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6B2" w:rsidRPr="007934BD" w:rsidRDefault="009256B2" w:rsidP="008A6F1F">
      <w:pPr>
        <w:jc w:val="center"/>
        <w:rPr>
          <w:rFonts w:ascii="Times New Roman" w:hAnsi="Times New Roman" w:cs="Times New Roman"/>
          <w:sz w:val="24"/>
          <w:szCs w:val="24"/>
        </w:rPr>
      </w:pPr>
      <w:r w:rsidRPr="007934BD">
        <w:rPr>
          <w:rFonts w:ascii="Times New Roman" w:hAnsi="Times New Roman" w:cs="Times New Roman"/>
          <w:b/>
          <w:bCs/>
          <w:sz w:val="24"/>
          <w:szCs w:val="24"/>
        </w:rPr>
        <w:t>Пояснительная записка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w:t>
      </w:r>
      <w:proofErr w:type="spellStart"/>
      <w:r w:rsidRPr="007934BD">
        <w:rPr>
          <w:rFonts w:ascii="Times New Roman" w:hAnsi="Times New Roman" w:cs="Times New Roman"/>
          <w:sz w:val="24"/>
          <w:szCs w:val="24"/>
        </w:rPr>
        <w:t>включённости</w:t>
      </w:r>
      <w:proofErr w:type="spellEnd"/>
      <w:r w:rsidRPr="007934BD">
        <w:rPr>
          <w:rFonts w:ascii="Times New Roman" w:hAnsi="Times New Roman" w:cs="Times New Roman"/>
          <w:sz w:val="24"/>
          <w:szCs w:val="24"/>
        </w:rPr>
        <w:t xml:space="preserve">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планируемых образовательных результатов.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Основной целью 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hyperlink r:id="rId4" w:anchor="_ftn1" w:history="1">
        <w:r w:rsidRPr="007934BD">
          <w:rPr>
            <w:rStyle w:val="a4"/>
            <w:rFonts w:ascii="Times New Roman" w:hAnsi="Times New Roman" w:cs="Times New Roman"/>
            <w:sz w:val="24"/>
            <w:szCs w:val="24"/>
          </w:rPr>
          <w:t>[1]</w:t>
        </w:r>
      </w:hyperlink>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Курс создаёт условия для формирования функциональной грамотности школьников в деятельности, осуществляемой в формах, отличных от урочных.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lastRenderedPageBreak/>
        <w:t> Взаимосвязь с программой воспитания.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Программа курса внеурочной деятельности разработана с учетом рекомендаций примерной программы воспитания.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Особенности работы педагогов по программе</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lastRenderedPageBreak/>
        <w:t>Особенностью занятий является их интерактивность и многообразие используемых педагогом форм работы</w:t>
      </w:r>
    </w:p>
    <w:p w:rsid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Реализация программы предполагает возможность вовлечения в образовательный процесс родителей и с</w:t>
      </w:r>
      <w:r w:rsidR="00162B39">
        <w:rPr>
          <w:rFonts w:ascii="Times New Roman" w:hAnsi="Times New Roman" w:cs="Times New Roman"/>
          <w:sz w:val="24"/>
          <w:szCs w:val="24"/>
        </w:rPr>
        <w:t>оциальных партнеров школы.     </w:t>
      </w:r>
    </w:p>
    <w:p w:rsidR="007934BD" w:rsidRPr="007934BD" w:rsidRDefault="007934BD" w:rsidP="008A6F1F">
      <w:pPr>
        <w:jc w:val="both"/>
        <w:rPr>
          <w:rFonts w:ascii="Times New Roman" w:hAnsi="Times New Roman" w:cs="Times New Roman"/>
          <w:sz w:val="24"/>
          <w:szCs w:val="24"/>
        </w:rPr>
      </w:pPr>
    </w:p>
    <w:p w:rsidR="008A6F1F" w:rsidRDefault="008A6F1F" w:rsidP="008A6F1F">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7934BD" w:rsidRPr="007934BD" w:rsidRDefault="007934BD" w:rsidP="008A6F1F">
      <w:pPr>
        <w:jc w:val="center"/>
        <w:rPr>
          <w:rFonts w:ascii="Times New Roman" w:hAnsi="Times New Roman" w:cs="Times New Roman"/>
          <w:sz w:val="24"/>
          <w:szCs w:val="24"/>
        </w:rPr>
      </w:pPr>
      <w:r w:rsidRPr="007934BD">
        <w:rPr>
          <w:rFonts w:ascii="Times New Roman" w:hAnsi="Times New Roman" w:cs="Times New Roman"/>
          <w:b/>
          <w:bCs/>
          <w:sz w:val="24"/>
          <w:szCs w:val="24"/>
        </w:rPr>
        <w:t>СОДЕРЖАНИЕ КУРСА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Введение. О шести составляющих функциональной грамотности.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Содержание</w:t>
      </w:r>
      <w:r w:rsidRPr="007934BD">
        <w:rPr>
          <w:rFonts w:ascii="Times New Roman" w:hAnsi="Times New Roman" w:cs="Times New Roman"/>
          <w:b/>
          <w:bCs/>
          <w:sz w:val="24"/>
          <w:szCs w:val="24"/>
        </w:rPr>
        <w:t> </w:t>
      </w:r>
      <w:r w:rsidRPr="007934BD">
        <w:rPr>
          <w:rFonts w:ascii="Times New Roman" w:hAnsi="Times New Roman" w:cs="Times New Roman"/>
          <w:sz w:val="24"/>
          <w:szCs w:val="24"/>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Читательская грамотность</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hyperlink r:id="rId5" w:anchor="_ftn2" w:history="1">
        <w:r w:rsidRPr="007934BD">
          <w:rPr>
            <w:rStyle w:val="a4"/>
            <w:rFonts w:ascii="Times New Roman" w:hAnsi="Times New Roman" w:cs="Times New Roman"/>
            <w:sz w:val="24"/>
            <w:szCs w:val="24"/>
          </w:rPr>
          <w:t>[2]</w:t>
        </w:r>
      </w:hyperlink>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7934BD">
        <w:rPr>
          <w:rFonts w:ascii="Times New Roman" w:hAnsi="Times New Roman" w:cs="Times New Roman"/>
          <w:sz w:val="24"/>
          <w:szCs w:val="24"/>
        </w:rPr>
        <w:t>несплошными</w:t>
      </w:r>
      <w:proofErr w:type="spellEnd"/>
      <w:r w:rsidRPr="007934BD">
        <w:rPr>
          <w:rFonts w:ascii="Times New Roman" w:hAnsi="Times New Roman" w:cs="Times New Roman"/>
          <w:sz w:val="24"/>
          <w:szCs w:val="24"/>
        </w:rPr>
        <w:t xml:space="preserve">, множественными), нацелен на обучение приёмам поиска и выявления явной и скрытой, </w:t>
      </w:r>
      <w:proofErr w:type="spellStart"/>
      <w:proofErr w:type="gramStart"/>
      <w:r w:rsidRPr="007934BD">
        <w:rPr>
          <w:rFonts w:ascii="Times New Roman" w:hAnsi="Times New Roman" w:cs="Times New Roman"/>
          <w:sz w:val="24"/>
          <w:szCs w:val="24"/>
        </w:rPr>
        <w:t>фактологической</w:t>
      </w:r>
      <w:proofErr w:type="spellEnd"/>
      <w:r w:rsidRPr="007934BD">
        <w:rPr>
          <w:rFonts w:ascii="Times New Roman" w:hAnsi="Times New Roman" w:cs="Times New Roman"/>
          <w:sz w:val="24"/>
          <w:szCs w:val="24"/>
        </w:rPr>
        <w:t>  и</w:t>
      </w:r>
      <w:proofErr w:type="gramEnd"/>
      <w:r w:rsidRPr="007934BD">
        <w:rPr>
          <w:rFonts w:ascii="Times New Roman" w:hAnsi="Times New Roman" w:cs="Times New Roman"/>
          <w:sz w:val="24"/>
          <w:szCs w:val="24"/>
        </w:rPr>
        <w:t xml:space="preserve">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Математическая грамотность</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lastRenderedPageBreak/>
        <w:t xml:space="preserve">Формирование функциональной математической грамотности естественным образом может осуществляться на уроках математики, причем, как </w:t>
      </w:r>
      <w:proofErr w:type="gramStart"/>
      <w:r w:rsidRPr="007934BD">
        <w:rPr>
          <w:rFonts w:ascii="Times New Roman" w:hAnsi="Times New Roman" w:cs="Times New Roman"/>
          <w:sz w:val="24"/>
          <w:szCs w:val="24"/>
        </w:rPr>
        <w:t>в рамках</w:t>
      </w:r>
      <w:proofErr w:type="gramEnd"/>
      <w:r w:rsidRPr="007934BD">
        <w:rPr>
          <w:rFonts w:ascii="Times New Roman" w:hAnsi="Times New Roman" w:cs="Times New Roman"/>
          <w:sz w:val="24"/>
          <w:szCs w:val="24"/>
        </w:rPr>
        <w:t xml:space="preserve">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 грамотность</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w:t>
      </w:r>
      <w:proofErr w:type="spellStart"/>
      <w:r w:rsidRPr="007934BD">
        <w:rPr>
          <w:rFonts w:ascii="Times New Roman" w:hAnsi="Times New Roman" w:cs="Times New Roman"/>
          <w:sz w:val="24"/>
          <w:szCs w:val="24"/>
        </w:rPr>
        <w:t>сформулировванным</w:t>
      </w:r>
      <w:proofErr w:type="spellEnd"/>
      <w:r w:rsidRPr="007934BD">
        <w:rPr>
          <w:rFonts w:ascii="Times New Roman" w:hAnsi="Times New Roman" w:cs="Times New Roman"/>
          <w:sz w:val="24"/>
          <w:szCs w:val="24"/>
        </w:rPr>
        <w:t xml:space="preserve"> в международном исследовании PISA:</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7934BD" w:rsidRPr="007934BD" w:rsidRDefault="007934BD" w:rsidP="008A6F1F">
      <w:pPr>
        <w:jc w:val="both"/>
        <w:rPr>
          <w:rFonts w:ascii="Times New Roman" w:hAnsi="Times New Roman" w:cs="Times New Roman"/>
          <w:sz w:val="24"/>
          <w:szCs w:val="24"/>
        </w:rPr>
      </w:pPr>
      <w:proofErr w:type="gramStart"/>
      <w:r w:rsidRPr="007934BD">
        <w:rPr>
          <w:rFonts w:ascii="Times New Roman" w:hAnsi="Times New Roman" w:cs="Times New Roman"/>
          <w:sz w:val="24"/>
          <w:szCs w:val="24"/>
        </w:rPr>
        <w:t>Ø  научно</w:t>
      </w:r>
      <w:proofErr w:type="gramEnd"/>
      <w:r w:rsidRPr="007934BD">
        <w:rPr>
          <w:rFonts w:ascii="Times New Roman" w:hAnsi="Times New Roman" w:cs="Times New Roman"/>
          <w:sz w:val="24"/>
          <w:szCs w:val="24"/>
        </w:rPr>
        <w:t xml:space="preserve"> объяснять явления;</w:t>
      </w:r>
    </w:p>
    <w:p w:rsidR="007934BD" w:rsidRPr="007934BD" w:rsidRDefault="007934BD" w:rsidP="008A6F1F">
      <w:pPr>
        <w:jc w:val="both"/>
        <w:rPr>
          <w:rFonts w:ascii="Times New Roman" w:hAnsi="Times New Roman" w:cs="Times New Roman"/>
          <w:sz w:val="24"/>
          <w:szCs w:val="24"/>
        </w:rPr>
      </w:pPr>
      <w:proofErr w:type="gramStart"/>
      <w:r w:rsidRPr="007934BD">
        <w:rPr>
          <w:rFonts w:ascii="Times New Roman" w:hAnsi="Times New Roman" w:cs="Times New Roman"/>
          <w:sz w:val="24"/>
          <w:szCs w:val="24"/>
        </w:rPr>
        <w:t xml:space="preserve">Ø  </w:t>
      </w:r>
      <w:proofErr w:type="spellStart"/>
      <w:r w:rsidRPr="007934BD">
        <w:rPr>
          <w:rFonts w:ascii="Times New Roman" w:hAnsi="Times New Roman" w:cs="Times New Roman"/>
          <w:sz w:val="24"/>
          <w:szCs w:val="24"/>
        </w:rPr>
        <w:t>демонтрировать</w:t>
      </w:r>
      <w:proofErr w:type="spellEnd"/>
      <w:proofErr w:type="gramEnd"/>
      <w:r w:rsidRPr="007934BD">
        <w:rPr>
          <w:rFonts w:ascii="Times New Roman" w:hAnsi="Times New Roman" w:cs="Times New Roman"/>
          <w:sz w:val="24"/>
          <w:szCs w:val="24"/>
        </w:rPr>
        <w:t xml:space="preserve"> понимание особенностей естественно-научного исследования;</w:t>
      </w:r>
    </w:p>
    <w:p w:rsidR="007934BD" w:rsidRPr="007934BD" w:rsidRDefault="007934BD" w:rsidP="008A6F1F">
      <w:pPr>
        <w:jc w:val="both"/>
        <w:rPr>
          <w:rFonts w:ascii="Times New Roman" w:hAnsi="Times New Roman" w:cs="Times New Roman"/>
          <w:sz w:val="24"/>
          <w:szCs w:val="24"/>
        </w:rPr>
      </w:pPr>
      <w:proofErr w:type="gramStart"/>
      <w:r w:rsidRPr="007934BD">
        <w:rPr>
          <w:rFonts w:ascii="Times New Roman" w:hAnsi="Times New Roman" w:cs="Times New Roman"/>
          <w:sz w:val="24"/>
          <w:szCs w:val="24"/>
        </w:rPr>
        <w:t>Ø  интерпретировать</w:t>
      </w:r>
      <w:proofErr w:type="gramEnd"/>
      <w:r w:rsidRPr="007934BD">
        <w:rPr>
          <w:rFonts w:ascii="Times New Roman" w:hAnsi="Times New Roman" w:cs="Times New Roman"/>
          <w:sz w:val="24"/>
          <w:szCs w:val="24"/>
        </w:rPr>
        <w:t xml:space="preserve"> данные и использовать научные доказательства для получения выводов».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Финансовая грамотность</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w:t>
      </w:r>
      <w:r w:rsidRPr="007934BD">
        <w:rPr>
          <w:rFonts w:ascii="Times New Roman" w:hAnsi="Times New Roman" w:cs="Times New Roman"/>
          <w:sz w:val="24"/>
          <w:szCs w:val="24"/>
        </w:rPr>
        <w:lastRenderedPageBreak/>
        <w:t>решении практических вопросов, входящих в число задач, рассматриваемых при изучении математики, информатики, географии и обществознания.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Глобальные компетенции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Креативное мышление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Ниже представлено содержание каждого модуля Программы по годам обучения (для 5-9 классов), включая и интегрированные занятия.</w:t>
      </w:r>
    </w:p>
    <w:p w:rsidR="00F46243" w:rsidRDefault="00F46243" w:rsidP="008A6F1F">
      <w:pPr>
        <w:jc w:val="both"/>
        <w:rPr>
          <w:rFonts w:ascii="Times New Roman" w:hAnsi="Times New Roman" w:cs="Times New Roman"/>
          <w:b/>
          <w:bCs/>
          <w:sz w:val="24"/>
          <w:szCs w:val="24"/>
        </w:rPr>
      </w:pPr>
    </w:p>
    <w:p w:rsidR="00F46243" w:rsidRDefault="00F46243" w:rsidP="008A6F1F">
      <w:pPr>
        <w:jc w:val="both"/>
        <w:rPr>
          <w:rFonts w:ascii="Times New Roman" w:hAnsi="Times New Roman" w:cs="Times New Roman"/>
          <w:b/>
          <w:bCs/>
          <w:sz w:val="24"/>
          <w:szCs w:val="24"/>
        </w:rPr>
      </w:pPr>
    </w:p>
    <w:p w:rsidR="00F46243" w:rsidRDefault="00F46243" w:rsidP="008A6F1F">
      <w:pPr>
        <w:jc w:val="both"/>
        <w:rPr>
          <w:rFonts w:ascii="Times New Roman" w:hAnsi="Times New Roman" w:cs="Times New Roman"/>
          <w:b/>
          <w:bCs/>
          <w:sz w:val="24"/>
          <w:szCs w:val="24"/>
        </w:rPr>
      </w:pPr>
    </w:p>
    <w:p w:rsidR="00F46243" w:rsidRDefault="00F46243" w:rsidP="008A6F1F">
      <w:pPr>
        <w:jc w:val="both"/>
        <w:rPr>
          <w:rFonts w:ascii="Times New Roman" w:hAnsi="Times New Roman" w:cs="Times New Roman"/>
          <w:b/>
          <w:bCs/>
          <w:sz w:val="24"/>
          <w:szCs w:val="24"/>
        </w:rPr>
      </w:pPr>
    </w:p>
    <w:p w:rsidR="00F46243" w:rsidRDefault="00F46243" w:rsidP="008A6F1F">
      <w:pPr>
        <w:jc w:val="both"/>
        <w:rPr>
          <w:rFonts w:ascii="Times New Roman" w:hAnsi="Times New Roman" w:cs="Times New Roman"/>
          <w:b/>
          <w:bCs/>
          <w:sz w:val="24"/>
          <w:szCs w:val="24"/>
        </w:rPr>
      </w:pPr>
    </w:p>
    <w:p w:rsidR="007934BD" w:rsidRPr="007934BD" w:rsidRDefault="007934BD" w:rsidP="00F46243">
      <w:pPr>
        <w:jc w:val="center"/>
        <w:rPr>
          <w:rFonts w:ascii="Times New Roman" w:hAnsi="Times New Roman" w:cs="Times New Roman"/>
          <w:sz w:val="24"/>
          <w:szCs w:val="24"/>
        </w:rPr>
      </w:pPr>
      <w:r w:rsidRPr="007934BD">
        <w:rPr>
          <w:rFonts w:ascii="Times New Roman" w:hAnsi="Times New Roman" w:cs="Times New Roman"/>
          <w:b/>
          <w:bCs/>
          <w:sz w:val="24"/>
          <w:szCs w:val="24"/>
        </w:rPr>
        <w:t xml:space="preserve">Содержание курса по шести направлениям </w:t>
      </w:r>
      <w:r w:rsidR="003439C7">
        <w:rPr>
          <w:rFonts w:ascii="Times New Roman" w:hAnsi="Times New Roman" w:cs="Times New Roman"/>
          <w:b/>
          <w:bCs/>
          <w:sz w:val="24"/>
          <w:szCs w:val="24"/>
        </w:rPr>
        <w:t>функциональной грамотности</w:t>
      </w:r>
    </w:p>
    <w:tbl>
      <w:tblPr>
        <w:tblW w:w="921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5"/>
        <w:gridCol w:w="8153"/>
      </w:tblGrid>
      <w:tr w:rsidR="007934BD" w:rsidRPr="007934BD" w:rsidTr="007934BD">
        <w:tc>
          <w:tcPr>
            <w:tcW w:w="921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Читательская грамотность: «В мире тек</w:t>
            </w:r>
            <w:r w:rsidR="003439C7">
              <w:rPr>
                <w:rFonts w:ascii="Times New Roman" w:hAnsi="Times New Roman" w:cs="Times New Roman"/>
                <w:b/>
                <w:bCs/>
                <w:sz w:val="24"/>
                <w:szCs w:val="24"/>
              </w:rPr>
              <w:t>стов: от этикетки до повести»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Естественно-научная грамотност</w:t>
            </w:r>
            <w:r w:rsidR="003439C7">
              <w:rPr>
                <w:rFonts w:ascii="Times New Roman" w:hAnsi="Times New Roman" w:cs="Times New Roman"/>
                <w:b/>
                <w:bCs/>
                <w:sz w:val="24"/>
                <w:szCs w:val="24"/>
              </w:rPr>
              <w:t>ь: «Узнаем новое и объясняем»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Мир живого</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Мои увлечения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Креативное мышление «Проявляем креативность на уроках, в школе и в жизни» (</w:t>
            </w:r>
            <w:r w:rsidR="003439C7">
              <w:rPr>
                <w:rFonts w:ascii="Times New Roman" w:hAnsi="Times New Roman" w:cs="Times New Roman"/>
                <w:b/>
                <w:bCs/>
                <w:sz w:val="24"/>
                <w:szCs w:val="24"/>
              </w:rPr>
              <w:t>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 Анализ моделей и ситуаций.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Модели заданий: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-сюжеты, сценарии (ПС),</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-эмблемы, плакаты, постеры, значки (ВС),</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-проблемы экологии (</w:t>
            </w:r>
            <w:proofErr w:type="spellStart"/>
            <w:r w:rsidRPr="007934BD">
              <w:rPr>
                <w:rFonts w:ascii="Times New Roman" w:hAnsi="Times New Roman" w:cs="Times New Roman"/>
                <w:sz w:val="24"/>
                <w:szCs w:val="24"/>
              </w:rPr>
              <w:t>СПр</w:t>
            </w:r>
            <w:proofErr w:type="spellEnd"/>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-выдвижение гипотез (</w:t>
            </w:r>
            <w:proofErr w:type="spellStart"/>
            <w:r w:rsidRPr="007934BD">
              <w:rPr>
                <w:rFonts w:ascii="Times New Roman" w:hAnsi="Times New Roman" w:cs="Times New Roman"/>
                <w:sz w:val="24"/>
                <w:szCs w:val="24"/>
              </w:rPr>
              <w:t>ЕНПр</w:t>
            </w:r>
            <w:proofErr w:type="spellEnd"/>
            <w:r w:rsidRPr="007934BD">
              <w:rPr>
                <w:rFonts w:ascii="Times New Roman" w:hAnsi="Times New Roman" w:cs="Times New Roman"/>
                <w:sz w:val="24"/>
                <w:szCs w:val="24"/>
              </w:rPr>
              <w:t>),</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 Разные сюжеты.</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 Оригинальность и проработанность. Когда возникает необходимость доработать идею?</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Моделируем ситуацию: нужна доработка идеи.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 Создание продукта. Выполнение проекта на основе комплексного задания.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 Выполнение итоговой работы</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sidR="003439C7">
              <w:rPr>
                <w:rFonts w:ascii="Times New Roman" w:hAnsi="Times New Roman" w:cs="Times New Roman"/>
                <w:b/>
                <w:bCs/>
                <w:sz w:val="24"/>
                <w:szCs w:val="24"/>
              </w:rPr>
              <w:t>Математика в окружающем мире»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Финансовая грамотность:</w:t>
            </w:r>
            <w:r w:rsidR="003439C7">
              <w:rPr>
                <w:rFonts w:ascii="Times New Roman" w:hAnsi="Times New Roman" w:cs="Times New Roman"/>
                <w:b/>
                <w:bCs/>
                <w:sz w:val="24"/>
                <w:szCs w:val="24"/>
              </w:rPr>
              <w:t xml:space="preserve"> «Школа финансовых решений»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Как финансовые угрозы превращаются в  финансовые неприятности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Финансова</w:t>
            </w:r>
            <w:r w:rsidR="003439C7">
              <w:rPr>
                <w:rFonts w:ascii="Times New Roman" w:hAnsi="Times New Roman" w:cs="Times New Roman"/>
                <w:b/>
                <w:bCs/>
                <w:sz w:val="24"/>
                <w:szCs w:val="24"/>
              </w:rPr>
              <w:t>я грамотность+ Математика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«Покупать, но по сторонам не зевать»</w:t>
            </w:r>
          </w:p>
        </w:tc>
      </w:tr>
      <w:tr w:rsidR="007934BD" w:rsidRPr="007934BD" w:rsidTr="007934BD">
        <w:tc>
          <w:tcPr>
            <w:tcW w:w="9218" w:type="dxa"/>
            <w:gridSpan w:val="2"/>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Модуль: Глобальные компетенции «Роскошь общения. Ты, я, мы отвечаем за планету. Мы учимся общаться с друзьям</w:t>
            </w:r>
            <w:r w:rsidR="003439C7">
              <w:rPr>
                <w:rFonts w:ascii="Times New Roman" w:hAnsi="Times New Roman" w:cs="Times New Roman"/>
                <w:b/>
                <w:bCs/>
                <w:sz w:val="24"/>
                <w:szCs w:val="24"/>
              </w:rPr>
              <w:t>и и вместе решать проблемы  » (10</w:t>
            </w:r>
            <w:r w:rsidRPr="007934BD">
              <w:rPr>
                <w:rFonts w:ascii="Times New Roman" w:hAnsi="Times New Roman" w:cs="Times New Roman"/>
                <w:b/>
                <w:bCs/>
                <w:sz w:val="24"/>
                <w:szCs w:val="24"/>
              </w:rPr>
              <w:t xml:space="preserve"> ч)</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1.</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2.</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Общаемся в школе, соблюдая свои интересы и интересы друга.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Идея: на материале задания «Тихая дискотека» интеграция </w:t>
            </w:r>
            <w:r w:rsidRPr="007934BD">
              <w:rPr>
                <w:rFonts w:ascii="Times New Roman" w:hAnsi="Times New Roman" w:cs="Times New Roman"/>
                <w:b/>
                <w:bCs/>
                <w:sz w:val="24"/>
                <w:szCs w:val="24"/>
              </w:rPr>
              <w:t>с читательской грамотностью</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3.</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r>
      <w:tr w:rsidR="007934BD" w:rsidRPr="007934BD" w:rsidTr="007934BD">
        <w:tc>
          <w:tcPr>
            <w:tcW w:w="1065"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4-5.</w:t>
            </w:r>
          </w:p>
        </w:tc>
        <w:tc>
          <w:tcPr>
            <w:tcW w:w="8153"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участвуем в изменении экологической ситуации. Выбираем профессию</w:t>
            </w:r>
          </w:p>
        </w:tc>
      </w:tr>
    </w:tbl>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3439C7" w:rsidRDefault="003439C7" w:rsidP="008A6F1F">
      <w:pPr>
        <w:jc w:val="both"/>
        <w:rPr>
          <w:rFonts w:ascii="Times New Roman" w:hAnsi="Times New Roman" w:cs="Times New Roman"/>
          <w:b/>
          <w:bCs/>
          <w:sz w:val="24"/>
          <w:szCs w:val="24"/>
        </w:rPr>
      </w:pPr>
    </w:p>
    <w:p w:rsidR="007934BD" w:rsidRPr="007934BD" w:rsidRDefault="007934BD" w:rsidP="008A6F1F">
      <w:pPr>
        <w:jc w:val="center"/>
        <w:rPr>
          <w:rFonts w:ascii="Times New Roman" w:hAnsi="Times New Roman" w:cs="Times New Roman"/>
          <w:sz w:val="24"/>
          <w:szCs w:val="24"/>
        </w:rPr>
      </w:pPr>
      <w:bookmarkStart w:id="0" w:name="_GoBack"/>
      <w:bookmarkEnd w:id="0"/>
      <w:r w:rsidRPr="007934BD">
        <w:rPr>
          <w:rFonts w:ascii="Times New Roman" w:hAnsi="Times New Roman" w:cs="Times New Roman"/>
          <w:b/>
          <w:bCs/>
          <w:sz w:val="24"/>
          <w:szCs w:val="24"/>
        </w:rPr>
        <w:t>Планируемые результаты</w:t>
      </w:r>
    </w:p>
    <w:p w:rsidR="007934BD" w:rsidRPr="007934BD" w:rsidRDefault="007934BD" w:rsidP="008A6F1F">
      <w:pPr>
        <w:jc w:val="center"/>
        <w:rPr>
          <w:rFonts w:ascii="Times New Roman" w:hAnsi="Times New Roman" w:cs="Times New Roman"/>
          <w:sz w:val="24"/>
          <w:szCs w:val="24"/>
        </w:rPr>
      </w:pPr>
      <w:r w:rsidRPr="007934BD">
        <w:rPr>
          <w:rFonts w:ascii="Times New Roman" w:hAnsi="Times New Roman" w:cs="Times New Roman"/>
          <w:b/>
          <w:bCs/>
          <w:sz w:val="24"/>
          <w:szCs w:val="24"/>
        </w:rPr>
        <w:t>освоения курса внеурочной деятельности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Занятия в рамках программы направлены на обеспечение достижений обучающимися следующих личностных, </w:t>
      </w:r>
      <w:proofErr w:type="spellStart"/>
      <w:r w:rsidRPr="007934BD">
        <w:rPr>
          <w:rFonts w:ascii="Times New Roman" w:hAnsi="Times New Roman" w:cs="Times New Roman"/>
          <w:sz w:val="24"/>
          <w:szCs w:val="24"/>
        </w:rPr>
        <w:t>метапредметных</w:t>
      </w:r>
      <w:proofErr w:type="spellEnd"/>
      <w:r w:rsidRPr="007934BD">
        <w:rPr>
          <w:rFonts w:ascii="Times New Roman" w:hAnsi="Times New Roman" w:cs="Times New Roman"/>
          <w:sz w:val="24"/>
          <w:szCs w:val="24"/>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i/>
          <w:iCs/>
          <w:sz w:val="24"/>
          <w:szCs w:val="24"/>
        </w:rPr>
        <w:t>Личностные результаты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осознание российской гражданской идентичности (осознание себя, своих задач и своего места в мире);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выполнению обязанностей гражданина и реализации его прав;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саморазвитию, самостоятельности и личностному самоопределению;</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осознание ценности самостоятельности и инициативы;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наличие мотивации к целенаправленной социально значимой деятельности; стремление быть полезным, интерес к социальному сотрудничеству;</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проявление интереса к способам познания;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стремление к </w:t>
      </w:r>
      <w:proofErr w:type="spellStart"/>
      <w:r w:rsidRPr="007934BD">
        <w:rPr>
          <w:rFonts w:ascii="Times New Roman" w:hAnsi="Times New Roman" w:cs="Times New Roman"/>
          <w:sz w:val="24"/>
          <w:szCs w:val="24"/>
        </w:rPr>
        <w:t>самоизменению</w:t>
      </w:r>
      <w:proofErr w:type="spellEnd"/>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внутренней позиции личности как особого ценностного отношения к себе, окружающим людям и жизни в целом;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ориентация на моральные ценности и нормы в ситуациях нравственного выбора;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активное участие в жизни семьи;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приобретение опыта успешного межличностного общения;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проявление уважения к людям любого труда и результатам трудовой деятельности; бережного отношения к личному и общественному имуществу;</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соблюдение правил безопасности, в том числе навыков безопасного поведения в интернет-среде.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обеспечивающие адаптацию обучающегося к изменяющимся условиям социальной и природной среды: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освоение социального опыта, основных социальных ролей; осознание личной ответственности за свои поступки в мире;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связанные с формированием экологической культуры: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и выявлять взаимосвязи природы, общества и экономики;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proofErr w:type="gramStart"/>
      <w:r w:rsidRPr="007934BD">
        <w:rPr>
          <w:rFonts w:ascii="Times New Roman" w:hAnsi="Times New Roman" w:cs="Times New Roman"/>
          <w:sz w:val="24"/>
          <w:szCs w:val="24"/>
        </w:rPr>
        <w:t>среды;;</w:t>
      </w:r>
      <w:proofErr w:type="gramEnd"/>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повышение уровня экологической культуры, осознание глобального характера экологических проблем и путей их решения;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участию в практической деятельности экологической направленности.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i/>
          <w:iCs/>
          <w:sz w:val="24"/>
          <w:szCs w:val="24"/>
        </w:rPr>
        <w:t> </w:t>
      </w:r>
    </w:p>
    <w:p w:rsidR="007934BD" w:rsidRPr="007934BD" w:rsidRDefault="007934BD" w:rsidP="008A6F1F">
      <w:pPr>
        <w:jc w:val="both"/>
        <w:rPr>
          <w:rFonts w:ascii="Times New Roman" w:hAnsi="Times New Roman" w:cs="Times New Roman"/>
          <w:sz w:val="24"/>
          <w:szCs w:val="24"/>
        </w:rPr>
      </w:pPr>
      <w:proofErr w:type="spellStart"/>
      <w:r w:rsidRPr="007934BD">
        <w:rPr>
          <w:rFonts w:ascii="Times New Roman" w:hAnsi="Times New Roman" w:cs="Times New Roman"/>
          <w:b/>
          <w:bCs/>
          <w:i/>
          <w:iCs/>
          <w:sz w:val="24"/>
          <w:szCs w:val="24"/>
        </w:rPr>
        <w:t>Метапредметные</w:t>
      </w:r>
      <w:proofErr w:type="spellEnd"/>
      <w:r w:rsidRPr="007934BD">
        <w:rPr>
          <w:rFonts w:ascii="Times New Roman" w:hAnsi="Times New Roman" w:cs="Times New Roman"/>
          <w:b/>
          <w:bCs/>
          <w:i/>
          <w:iCs/>
          <w:sz w:val="24"/>
          <w:szCs w:val="24"/>
        </w:rPr>
        <w:t xml:space="preserve"> результаты</w:t>
      </w:r>
    </w:p>
    <w:p w:rsidR="007934BD" w:rsidRPr="007934BD" w:rsidRDefault="007934BD" w:rsidP="008A6F1F">
      <w:pPr>
        <w:jc w:val="both"/>
        <w:rPr>
          <w:rFonts w:ascii="Times New Roman" w:hAnsi="Times New Roman" w:cs="Times New Roman"/>
          <w:sz w:val="24"/>
          <w:szCs w:val="24"/>
        </w:rPr>
      </w:pPr>
      <w:proofErr w:type="spellStart"/>
      <w:r w:rsidRPr="007934BD">
        <w:rPr>
          <w:rFonts w:ascii="Times New Roman" w:hAnsi="Times New Roman" w:cs="Times New Roman"/>
          <w:sz w:val="24"/>
          <w:szCs w:val="24"/>
        </w:rPr>
        <w:t>Метапредметные</w:t>
      </w:r>
      <w:proofErr w:type="spellEnd"/>
      <w:r w:rsidRPr="007934BD">
        <w:rPr>
          <w:rFonts w:ascii="Times New Roman" w:hAnsi="Times New Roman" w:cs="Times New Roman"/>
          <w:sz w:val="24"/>
          <w:szCs w:val="24"/>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познавательными действиями;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учебными коммуникативными действиями;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овладение универсальными регулятивными действиями.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освоение обучающимися </w:t>
      </w:r>
      <w:proofErr w:type="spellStart"/>
      <w:r w:rsidRPr="007934BD">
        <w:rPr>
          <w:rFonts w:ascii="Times New Roman" w:hAnsi="Times New Roman" w:cs="Times New Roman"/>
          <w:sz w:val="24"/>
          <w:szCs w:val="24"/>
        </w:rPr>
        <w:t>межпредметных</w:t>
      </w:r>
      <w:proofErr w:type="spellEnd"/>
      <w:r w:rsidRPr="007934BD">
        <w:rPr>
          <w:rFonts w:ascii="Times New Roman" w:hAnsi="Times New Roman" w:cs="Times New Roman"/>
          <w:sz w:val="24"/>
          <w:szCs w:val="24"/>
        </w:rPr>
        <w:t xml:space="preserve"> понятий (используются</w:t>
      </w:r>
      <w:r w:rsidRPr="007934BD">
        <w:rPr>
          <w:rFonts w:ascii="Times New Roman" w:hAnsi="Times New Roman" w:cs="Times New Roman"/>
          <w:sz w:val="24"/>
          <w:szCs w:val="24"/>
        </w:rPr>
        <w:br/>
        <w:t>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способность их использовать в учебной, познавательной и социальной практике;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организовать и реализовать собственную познавательную деятельность;</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i/>
          <w:iCs/>
          <w:sz w:val="24"/>
          <w:szCs w:val="24"/>
        </w:rPr>
        <w:t>способность к совместной деятельности;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познавательными действиями</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базовые логические действия</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владеть базовыми логическими операциями: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o   сопоставления и сравнения,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o   группировки, систематизации и классификации,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o   анализа, синтеза, обобщения,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o   выделения главного;</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владеть приёмами описания и рассуждения, в </w:t>
      </w:r>
      <w:proofErr w:type="spellStart"/>
      <w:r w:rsidRPr="007934BD">
        <w:rPr>
          <w:rFonts w:ascii="Times New Roman" w:hAnsi="Times New Roman" w:cs="Times New Roman"/>
          <w:sz w:val="24"/>
          <w:szCs w:val="24"/>
        </w:rPr>
        <w:t>т.ч</w:t>
      </w:r>
      <w:proofErr w:type="spellEnd"/>
      <w:r w:rsidRPr="007934BD">
        <w:rPr>
          <w:rFonts w:ascii="Times New Roman" w:hAnsi="Times New Roman" w:cs="Times New Roman"/>
          <w:sz w:val="24"/>
          <w:szCs w:val="24"/>
        </w:rPr>
        <w:t xml:space="preserve">. – с помощью схем и </w:t>
      </w:r>
      <w:proofErr w:type="spellStart"/>
      <w:r w:rsidRPr="007934BD">
        <w:rPr>
          <w:rFonts w:ascii="Times New Roman" w:hAnsi="Times New Roman" w:cs="Times New Roman"/>
          <w:sz w:val="24"/>
          <w:szCs w:val="24"/>
        </w:rPr>
        <w:t>знако</w:t>
      </w:r>
      <w:proofErr w:type="spellEnd"/>
      <w:r w:rsidRPr="007934BD">
        <w:rPr>
          <w:rFonts w:ascii="Times New Roman" w:hAnsi="Times New Roman" w:cs="Times New Roman"/>
          <w:sz w:val="24"/>
          <w:szCs w:val="24"/>
        </w:rPr>
        <w:t>-символических средств;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выявлять и характеризовать существенные признаки объектов (явлений);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устанавливать существенный признак классификации, основания</w:t>
      </w:r>
      <w:r w:rsidRPr="007934BD">
        <w:rPr>
          <w:rFonts w:ascii="Times New Roman" w:hAnsi="Times New Roman" w:cs="Times New Roman"/>
          <w:sz w:val="24"/>
          <w:szCs w:val="24"/>
        </w:rPr>
        <w:br/>
        <w:t>для обобщения и сравнения, критерии проводимого анализа;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предлагать критерии для выявления закономерностей и противоречий;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выявлять дефициты информации, данных, необходимых для решения поставленной задачи;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выявлять причинно-следственные связи при изучении явлений и процессов;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w:t>
      </w:r>
      <w:r w:rsidRPr="007934BD">
        <w:rPr>
          <w:rFonts w:ascii="Times New Roman" w:hAnsi="Times New Roman" w:cs="Times New Roman"/>
          <w:sz w:val="24"/>
          <w:szCs w:val="24"/>
        </w:rPr>
        <w:br/>
        <w:t>о взаимосвязях;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базовые исследовательские действия</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использовать вопросы как исследовательский инструмент познания;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формулировать вопросы, фиксирующие разрыв между реальным</w:t>
      </w:r>
      <w:r w:rsidRPr="007934BD">
        <w:rPr>
          <w:rFonts w:ascii="Times New Roman" w:hAnsi="Times New Roman" w:cs="Times New Roman"/>
          <w:sz w:val="24"/>
          <w:szCs w:val="24"/>
        </w:rPr>
        <w:br/>
        <w:t>и желательным состоянием ситуации, объекта, самостоятельно устанавливать искомое и данное;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оценивать на применимость и достоверность информации, полученной </w:t>
      </w:r>
      <w:r w:rsidRPr="007934BD">
        <w:rPr>
          <w:rFonts w:ascii="Times New Roman" w:hAnsi="Times New Roman" w:cs="Times New Roman"/>
          <w:sz w:val="24"/>
          <w:szCs w:val="24"/>
        </w:rPr>
        <w:br/>
        <w:t>в ходе исследования (эксперимента);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прогнозировать возможное дальнейшее развитие процессов, событий</w:t>
      </w:r>
      <w:r w:rsidRPr="007934BD">
        <w:rPr>
          <w:rFonts w:ascii="Times New Roman" w:hAnsi="Times New Roman" w:cs="Times New Roman"/>
          <w:sz w:val="24"/>
          <w:szCs w:val="24"/>
        </w:rPr>
        <w:br/>
        <w:t>и их последствия в аналогичных или сходных ситуациях, выдвигать предположения об их развитии в новых условиях и контекстах;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работа с информацией</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применять различные методы, инструменты и запросы при поиске</w:t>
      </w:r>
      <w:r w:rsidRPr="007934BD">
        <w:rPr>
          <w:rFonts w:ascii="Times New Roman" w:hAnsi="Times New Roman" w:cs="Times New Roman"/>
          <w:sz w:val="24"/>
          <w:szCs w:val="24"/>
        </w:rPr>
        <w:br/>
        <w:t>и отборе информации или данных из источников с учетом предложенной</w:t>
      </w:r>
      <w:r w:rsidRPr="007934BD">
        <w:rPr>
          <w:rFonts w:ascii="Times New Roman" w:hAnsi="Times New Roman" w:cs="Times New Roman"/>
          <w:sz w:val="24"/>
          <w:szCs w:val="24"/>
        </w:rPr>
        <w:br/>
        <w:t>учебной задачи и заданных критериев;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находить сходные аргументы (подтверждающие или опровергающие</w:t>
      </w:r>
      <w:r w:rsidRPr="007934BD">
        <w:rPr>
          <w:rFonts w:ascii="Times New Roman" w:hAnsi="Times New Roman" w:cs="Times New Roman"/>
          <w:sz w:val="24"/>
          <w:szCs w:val="24"/>
        </w:rPr>
        <w:br/>
        <w:t>одну и ту же идею, версию) в различных информационных источниках;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оптимальную форму представления</w:t>
      </w:r>
      <w:r w:rsidRPr="007934BD">
        <w:rPr>
          <w:rFonts w:ascii="Times New Roman" w:hAnsi="Times New Roman" w:cs="Times New Roman"/>
          <w:sz w:val="24"/>
          <w:szCs w:val="24"/>
        </w:rPr>
        <w:br/>
        <w:t>информации и иллюстрировать решаемые задачи несложными схемами, диаграммами, иной графикой и их комбинациями;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эффективно запоминать и систематизировать информацию.</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познавательных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когнитивных навыков у обучающихся.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i/>
          <w:iCs/>
          <w:sz w:val="24"/>
          <w:szCs w:val="24"/>
        </w:rPr>
        <w:t>Овладение универсальными учебными коммуникативными действиями: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общение: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выражать себя (свою точку зрения) в устных и письменных текстах;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понимать намерения других, проявлять уважительное отношение</w:t>
      </w:r>
      <w:r w:rsidRPr="007934BD">
        <w:rPr>
          <w:rFonts w:ascii="Times New Roman" w:hAnsi="Times New Roman" w:cs="Times New Roman"/>
          <w:sz w:val="24"/>
          <w:szCs w:val="24"/>
        </w:rPr>
        <w:br/>
        <w:t>к собеседнику и в корректной форме формулировать свои возражения;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 ходе диалога и (или) дискуссии задавать вопросы по существу</w:t>
      </w:r>
      <w:r w:rsidRPr="007934BD">
        <w:rPr>
          <w:rFonts w:ascii="Times New Roman" w:hAnsi="Times New Roman" w:cs="Times New Roman"/>
          <w:sz w:val="24"/>
          <w:szCs w:val="24"/>
        </w:rPr>
        <w:br/>
        <w:t>обсуждаемой темы и высказывать идеи, нацеленные на решение задачи</w:t>
      </w:r>
      <w:r w:rsidRPr="007934BD">
        <w:rPr>
          <w:rFonts w:ascii="Times New Roman" w:hAnsi="Times New Roman" w:cs="Times New Roman"/>
          <w:sz w:val="24"/>
          <w:szCs w:val="24"/>
        </w:rPr>
        <w:br/>
        <w:t>и поддержание благожелательности общения;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публично представлять результаты </w:t>
      </w:r>
      <w:r w:rsidRPr="007934BD">
        <w:rPr>
          <w:rFonts w:ascii="Times New Roman" w:hAnsi="Times New Roman" w:cs="Times New Roman"/>
          <w:i/>
          <w:iCs/>
          <w:sz w:val="24"/>
          <w:szCs w:val="24"/>
        </w:rPr>
        <w:t>решения задачи</w:t>
      </w:r>
      <w:r w:rsidRPr="007934BD">
        <w:rPr>
          <w:rFonts w:ascii="Times New Roman" w:hAnsi="Times New Roman" w:cs="Times New Roman"/>
          <w:sz w:val="24"/>
          <w:szCs w:val="24"/>
        </w:rPr>
        <w:t>, выполненного опыта (эксперимента, исследования, проекта);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совместная деятельность</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понимать и использовать преимущества командной и индивидуальной</w:t>
      </w:r>
      <w:r w:rsidRPr="007934BD">
        <w:rPr>
          <w:rFonts w:ascii="Times New Roman" w:hAnsi="Times New Roman" w:cs="Times New Roman"/>
          <w:sz w:val="24"/>
          <w:szCs w:val="24"/>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планировать организацию совместной работы, определять свою роль</w:t>
      </w:r>
      <w:r w:rsidRPr="007934BD">
        <w:rPr>
          <w:rFonts w:ascii="Times New Roman" w:hAnsi="Times New Roman" w:cs="Times New Roman"/>
          <w:sz w:val="24"/>
          <w:szCs w:val="24"/>
        </w:rPr>
        <w:br/>
        <w:t>(с учетом предпочтений и возможностей всех участников взаимодействия), распределять задачи между членами команды, участвовать в групповых</w:t>
      </w:r>
      <w:r w:rsidRPr="007934BD">
        <w:rPr>
          <w:rFonts w:ascii="Times New Roman" w:hAnsi="Times New Roman" w:cs="Times New Roman"/>
          <w:sz w:val="24"/>
          <w:szCs w:val="24"/>
        </w:rPr>
        <w:br/>
        <w:t>формах работы (обсуждения, обмен мнений, «мозговые штурмы» и иные);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Овладение системой универсальных учебных коммуникативных действий обеспечивает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социальных навыков и эмоционального интеллекта обучающихся.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i/>
          <w:iCs/>
          <w:sz w:val="24"/>
          <w:szCs w:val="24"/>
        </w:rPr>
        <w:t> Овладение универсальными учебными регулятивными действиями: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1) </w:t>
      </w:r>
      <w:r w:rsidRPr="007934BD">
        <w:rPr>
          <w:rFonts w:ascii="Times New Roman" w:hAnsi="Times New Roman" w:cs="Times New Roman"/>
          <w:sz w:val="24"/>
          <w:szCs w:val="24"/>
          <w:u w:val="single"/>
        </w:rPr>
        <w:t>самоорганизация</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выявлять проблемы для решения в жизненных и учебных ситуациях;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w:t>
      </w:r>
      <w:r w:rsidRPr="007934BD">
        <w:rPr>
          <w:rFonts w:ascii="Times New Roman" w:hAnsi="Times New Roman" w:cs="Times New Roman"/>
          <w:sz w:val="24"/>
          <w:szCs w:val="24"/>
        </w:rPr>
        <w:br/>
        <w:t>и собственных возможностей, аргументировать предлагаемые варианты решений;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составлять план действий (план реализации намеченного алгоритма</w:t>
      </w:r>
      <w:r w:rsidRPr="007934BD">
        <w:rPr>
          <w:rFonts w:ascii="Times New Roman" w:hAnsi="Times New Roman" w:cs="Times New Roman"/>
          <w:sz w:val="24"/>
          <w:szCs w:val="24"/>
        </w:rPr>
        <w:br/>
        <w:t>решения), корректировать предложенный алгоритм с учетом получения новых знаний об изучаемом объекте;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делать выбор и брать ответственность за решение;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2) </w:t>
      </w:r>
      <w:r w:rsidRPr="007934BD">
        <w:rPr>
          <w:rFonts w:ascii="Times New Roman" w:hAnsi="Times New Roman" w:cs="Times New Roman"/>
          <w:sz w:val="24"/>
          <w:szCs w:val="24"/>
          <w:u w:val="single"/>
        </w:rPr>
        <w:t>самоконтроль</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владеть способами самоконтроля, </w:t>
      </w:r>
      <w:proofErr w:type="spellStart"/>
      <w:r w:rsidRPr="007934BD">
        <w:rPr>
          <w:rFonts w:ascii="Times New Roman" w:hAnsi="Times New Roman" w:cs="Times New Roman"/>
          <w:sz w:val="24"/>
          <w:szCs w:val="24"/>
        </w:rPr>
        <w:t>самомотивации</w:t>
      </w:r>
      <w:proofErr w:type="spellEnd"/>
      <w:r w:rsidRPr="007934BD">
        <w:rPr>
          <w:rFonts w:ascii="Times New Roman" w:hAnsi="Times New Roman" w:cs="Times New Roman"/>
          <w:sz w:val="24"/>
          <w:szCs w:val="24"/>
        </w:rPr>
        <w:t xml:space="preserve"> и рефлексии;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давать адекватную оценку ситуации и предлагать план ее изменения;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учитывать контекст и предвидеть трудности, которые могут возникнуть</w:t>
      </w:r>
      <w:r w:rsidRPr="007934BD">
        <w:rPr>
          <w:rFonts w:ascii="Times New Roman" w:hAnsi="Times New Roman" w:cs="Times New Roman"/>
          <w:sz w:val="24"/>
          <w:szCs w:val="24"/>
        </w:rPr>
        <w:br/>
        <w:t>при решении учебной задачи, адаптировать решение к меняющимся обстоятельствам;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объяснять причины достижения (</w:t>
      </w:r>
      <w:proofErr w:type="spellStart"/>
      <w:r w:rsidRPr="007934BD">
        <w:rPr>
          <w:rFonts w:ascii="Times New Roman" w:hAnsi="Times New Roman" w:cs="Times New Roman"/>
          <w:sz w:val="24"/>
          <w:szCs w:val="24"/>
        </w:rPr>
        <w:t>недостижения</w:t>
      </w:r>
      <w:proofErr w:type="spellEnd"/>
      <w:r w:rsidRPr="007934BD">
        <w:rPr>
          <w:rFonts w:ascii="Times New Roman" w:hAnsi="Times New Roman" w:cs="Times New Roman"/>
          <w:sz w:val="24"/>
          <w:szCs w:val="24"/>
        </w:rPr>
        <w:t>) результатов деятельности, давать оценку приобретенному опыту, уметь находить позитивное в произошедшей ситуации;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оценивать соответствие результата цели и условиям;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3) </w:t>
      </w:r>
      <w:r w:rsidRPr="007934BD">
        <w:rPr>
          <w:rFonts w:ascii="Times New Roman" w:hAnsi="Times New Roman" w:cs="Times New Roman"/>
          <w:sz w:val="24"/>
          <w:szCs w:val="24"/>
          <w:u w:val="single"/>
        </w:rPr>
        <w:t>эмоциональный интеллект</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различать, называть и управлять собственными эмоциями и эмоциями других;</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выявлять и анализировать причины эмоций;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ставить себя на место другого человека, понимать мотивы и намерения другого;</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регулировать способ выражения эмоций;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4) </w:t>
      </w:r>
      <w:r w:rsidRPr="007934BD">
        <w:rPr>
          <w:rFonts w:ascii="Times New Roman" w:hAnsi="Times New Roman" w:cs="Times New Roman"/>
          <w:sz w:val="24"/>
          <w:szCs w:val="24"/>
          <w:u w:val="single"/>
        </w:rPr>
        <w:t>принятие себя и других</w:t>
      </w:r>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осознанно относиться к другому человеку, его мнению;</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признавать свое право на ошибку и такое же право другого;</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принимать себя и других, не осуждая;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открытость себе и другим;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осознавать невозможность контролировать все вокруг.</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w:t>
      </w:r>
      <w:r w:rsidRPr="007934BD">
        <w:rPr>
          <w:rFonts w:ascii="Times New Roman" w:hAnsi="Times New Roman" w:cs="Times New Roman"/>
          <w:sz w:val="24"/>
          <w:szCs w:val="24"/>
        </w:rPr>
        <w:br/>
        <w:t>позиция личности) и жизненных навыков личности (управления собой, самодисциплины, устойчивого поведения).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Предметные результаты </w:t>
      </w:r>
      <w:r w:rsidRPr="007934BD">
        <w:rPr>
          <w:rFonts w:ascii="Times New Roman" w:hAnsi="Times New Roman" w:cs="Times New Roman"/>
          <w:sz w:val="24"/>
          <w:szCs w:val="24"/>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читательской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«Русский язык и литература».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«Русский язык»:</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представление </w:t>
      </w:r>
      <w:proofErr w:type="gramStart"/>
      <w:r w:rsidRPr="007934BD">
        <w:rPr>
          <w:rFonts w:ascii="Times New Roman" w:hAnsi="Times New Roman" w:cs="Times New Roman"/>
          <w:sz w:val="24"/>
          <w:szCs w:val="24"/>
        </w:rPr>
        <w:t>содержания</w:t>
      </w:r>
      <w:proofErr w:type="gramEnd"/>
      <w:r w:rsidRPr="007934BD">
        <w:rPr>
          <w:rFonts w:ascii="Times New Roman" w:hAnsi="Times New Roman" w:cs="Times New Roman"/>
          <w:sz w:val="24"/>
          <w:szCs w:val="24"/>
        </w:rPr>
        <w:t xml:space="preserve"> прослушанного или прочитанного учебно-научного текста в виде таблицы, схемы; комментирование текста или его фрагмента;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извлечение информации из различных источников, ее осмысление и оперирование ею;</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анализ и оценивание собственных и чужих письменных и устных речевых высказываний с точки зрения решения коммуникативной задачи;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определение лексического значения слова разными способами (установление значения слова по контексту).</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По учебному предмету «Литература»: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математической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учебному предмету </w:t>
      </w:r>
      <w:r w:rsidRPr="007934BD">
        <w:rPr>
          <w:rFonts w:ascii="Times New Roman" w:hAnsi="Times New Roman" w:cs="Times New Roman"/>
          <w:b/>
          <w:bCs/>
          <w:sz w:val="24"/>
          <w:szCs w:val="24"/>
        </w:rPr>
        <w:t>«Математика»: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u w:val="single"/>
        </w:rPr>
        <w:t>Использовать в практических (жизненных) ситуациях следующие предметные математические умения и навыки: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7934BD" w:rsidRPr="007934BD" w:rsidRDefault="007934BD" w:rsidP="008A6F1F">
      <w:pPr>
        <w:jc w:val="both"/>
        <w:rPr>
          <w:rFonts w:ascii="Times New Roman" w:hAnsi="Times New Roman" w:cs="Times New Roman"/>
          <w:sz w:val="24"/>
          <w:szCs w:val="24"/>
        </w:rPr>
      </w:pPr>
      <w:proofErr w:type="gramStart"/>
      <w:r w:rsidRPr="007934BD">
        <w:rPr>
          <w:rFonts w:ascii="Times New Roman" w:hAnsi="Times New Roman" w:cs="Times New Roman"/>
          <w:sz w:val="24"/>
          <w:szCs w:val="24"/>
        </w:rPr>
        <w:t>·  Извлекать</w:t>
      </w:r>
      <w:proofErr w:type="gramEnd"/>
      <w:r w:rsidRPr="007934BD">
        <w:rPr>
          <w:rFonts w:ascii="Times New Roman" w:hAnsi="Times New Roman" w:cs="Times New Roman"/>
          <w:sz w:val="24"/>
          <w:szCs w:val="24"/>
        </w:rPr>
        <w:t xml:space="preserve">,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7934BD">
        <w:rPr>
          <w:rFonts w:ascii="Times New Roman" w:hAnsi="Times New Roman" w:cs="Times New Roman"/>
          <w:sz w:val="24"/>
          <w:szCs w:val="24"/>
        </w:rPr>
        <w:t>инфографики</w:t>
      </w:r>
      <w:proofErr w:type="spellEnd"/>
      <w:r w:rsidRPr="007934BD">
        <w:rPr>
          <w:rFonts w:ascii="Times New Roman" w:hAnsi="Times New Roman" w:cs="Times New Roman"/>
          <w:sz w:val="24"/>
          <w:szCs w:val="24"/>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7934BD" w:rsidRPr="007934BD" w:rsidRDefault="007934BD" w:rsidP="008A6F1F">
      <w:pPr>
        <w:jc w:val="both"/>
        <w:rPr>
          <w:rFonts w:ascii="Times New Roman" w:hAnsi="Times New Roman" w:cs="Times New Roman"/>
          <w:sz w:val="24"/>
          <w:szCs w:val="24"/>
        </w:rPr>
      </w:pPr>
      <w:proofErr w:type="gramStart"/>
      <w:r w:rsidRPr="007934BD">
        <w:rPr>
          <w:rFonts w:ascii="Times New Roman" w:hAnsi="Times New Roman" w:cs="Times New Roman"/>
          <w:sz w:val="24"/>
          <w:szCs w:val="24"/>
        </w:rPr>
        <w:t>·  Оценивать</w:t>
      </w:r>
      <w:proofErr w:type="gramEnd"/>
      <w:r w:rsidRPr="007934BD">
        <w:rPr>
          <w:rFonts w:ascii="Times New Roman" w:hAnsi="Times New Roman" w:cs="Times New Roman"/>
          <w:sz w:val="24"/>
          <w:szCs w:val="24"/>
        </w:rPr>
        <w:t xml:space="preserve"> вероятности реальных событий и явлений, понимать роль практически достоверных и маловероятных событий в окружающем мире и в жизни;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7934BD">
        <w:rPr>
          <w:rFonts w:ascii="Times New Roman" w:hAnsi="Times New Roman" w:cs="Times New Roman"/>
          <w:sz w:val="24"/>
          <w:szCs w:val="24"/>
        </w:rPr>
        <w:t>плошадь</w:t>
      </w:r>
      <w:proofErr w:type="spellEnd"/>
      <w:r w:rsidRPr="007934BD">
        <w:rPr>
          <w:rFonts w:ascii="Times New Roman" w:hAnsi="Times New Roman" w:cs="Times New Roman"/>
          <w:sz w:val="24"/>
          <w:szCs w:val="24"/>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Решать задачи из реальной жизни, связанные с числовыми последовательностями, использовать свойства последовательностей.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естественно-научной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предметной области </w:t>
      </w:r>
      <w:r w:rsidRPr="007934BD">
        <w:rPr>
          <w:rFonts w:ascii="Times New Roman" w:hAnsi="Times New Roman" w:cs="Times New Roman"/>
          <w:b/>
          <w:bCs/>
          <w:sz w:val="24"/>
          <w:szCs w:val="24"/>
        </w:rPr>
        <w:t>«Естественно-научные предметы»:</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умение объяснять процессы и свойства тел, в том числе в </w:t>
      </w:r>
      <w:proofErr w:type="gramStart"/>
      <w:r w:rsidRPr="007934BD">
        <w:rPr>
          <w:rFonts w:ascii="Times New Roman" w:hAnsi="Times New Roman" w:cs="Times New Roman"/>
          <w:sz w:val="24"/>
          <w:szCs w:val="24"/>
        </w:rPr>
        <w:t>контексте  ситуаций</w:t>
      </w:r>
      <w:proofErr w:type="gramEnd"/>
      <w:r w:rsidRPr="007934BD">
        <w:rPr>
          <w:rFonts w:ascii="Times New Roman" w:hAnsi="Times New Roman" w:cs="Times New Roman"/>
          <w:sz w:val="24"/>
          <w:szCs w:val="24"/>
        </w:rPr>
        <w:t xml:space="preserve"> практико-ориентированного характера;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применять простые физические модели для объяснения процессов и явлений;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w:t>
      </w:r>
      <w:proofErr w:type="spellStart"/>
      <w:r w:rsidRPr="007934BD">
        <w:rPr>
          <w:rFonts w:ascii="Times New Roman" w:hAnsi="Times New Roman" w:cs="Times New Roman"/>
          <w:sz w:val="24"/>
          <w:szCs w:val="24"/>
        </w:rPr>
        <w:t>сформированность</w:t>
      </w:r>
      <w:proofErr w:type="spellEnd"/>
      <w:r w:rsidRPr="007934BD">
        <w:rPr>
          <w:rFonts w:ascii="Times New Roman" w:hAnsi="Times New Roman" w:cs="Times New Roman"/>
          <w:sz w:val="24"/>
          <w:szCs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умение характеризовать принципы действия технических устройств промышленных технологических процессов.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финансовой грамотности</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·освоение системы знаний, необходимых для </w:t>
      </w:r>
      <w:proofErr w:type="gramStart"/>
      <w:r w:rsidRPr="007934BD">
        <w:rPr>
          <w:rFonts w:ascii="Times New Roman" w:hAnsi="Times New Roman" w:cs="Times New Roman"/>
          <w:sz w:val="24"/>
          <w:szCs w:val="24"/>
        </w:rPr>
        <w:t>решения  финансовых</w:t>
      </w:r>
      <w:proofErr w:type="gramEnd"/>
      <w:r w:rsidRPr="007934BD">
        <w:rPr>
          <w:rFonts w:ascii="Times New Roman" w:hAnsi="Times New Roman" w:cs="Times New Roman"/>
          <w:sz w:val="24"/>
          <w:szCs w:val="24"/>
        </w:rPr>
        <w:t xml:space="preserve"> вопросов, включая базовые финансово-экономические понятия, отражающие важнейшие сферы финансовых отношений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7934BD">
        <w:rPr>
          <w:rFonts w:ascii="Times New Roman" w:hAnsi="Times New Roman" w:cs="Times New Roman"/>
          <w:sz w:val="24"/>
          <w:szCs w:val="24"/>
        </w:rPr>
        <w:t>фишинг</w:t>
      </w:r>
      <w:proofErr w:type="spellEnd"/>
      <w:r w:rsidRPr="007934BD">
        <w:rPr>
          <w:rFonts w:ascii="Times New Roman" w:hAnsi="Times New Roman" w:cs="Times New Roman"/>
          <w:sz w:val="24"/>
          <w:szCs w:val="24"/>
        </w:rPr>
        <w:t>)</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w:t>
      </w:r>
      <w:proofErr w:type="gramStart"/>
      <w:r w:rsidRPr="007934BD">
        <w:rPr>
          <w:rFonts w:ascii="Times New Roman" w:hAnsi="Times New Roman" w:cs="Times New Roman"/>
          <w:sz w:val="24"/>
          <w:szCs w:val="24"/>
        </w:rPr>
        <w:t>целесообразного  финансового</w:t>
      </w:r>
      <w:proofErr w:type="gramEnd"/>
      <w:r w:rsidRPr="007934BD">
        <w:rPr>
          <w:rFonts w:ascii="Times New Roman" w:hAnsi="Times New Roman" w:cs="Times New Roman"/>
          <w:sz w:val="24"/>
          <w:szCs w:val="24"/>
        </w:rPr>
        <w:t xml:space="preserve"> поведения, составления личного финансового плана.</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глобальным компетенциям</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·освоение научных знаний, умений и способов действий, специфических для соответствующей предметной области;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·формирование предпосылок научного типа мышления;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Занятия по </w:t>
      </w:r>
      <w:r w:rsidRPr="007934BD">
        <w:rPr>
          <w:rFonts w:ascii="Times New Roman" w:hAnsi="Times New Roman" w:cs="Times New Roman"/>
          <w:b/>
          <w:bCs/>
          <w:sz w:val="24"/>
          <w:szCs w:val="24"/>
        </w:rPr>
        <w:t>креативному мышлению</w:t>
      </w:r>
      <w:r w:rsidRPr="007934BD">
        <w:rPr>
          <w:rFonts w:ascii="Times New Roman" w:hAnsi="Times New Roman" w:cs="Times New Roman"/>
          <w:sz w:val="24"/>
          <w:szCs w:val="24"/>
        </w:rPr>
        <w:t> в рамках внеурочной деятельности вносят вклад в достижение следующих предметных результатов по различным предметным областям:</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·проявлять творческое воображение, изображать предметы и явления;</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·демонстрировать с помощью рисунков смысл обсуждаемых терминов, суждений, выражений и т.п.;</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xml:space="preserve">·предлагать адекватные способы решения различных социальных проблем в области </w:t>
      </w:r>
      <w:proofErr w:type="spellStart"/>
      <w:r w:rsidRPr="007934BD">
        <w:rPr>
          <w:rFonts w:ascii="Times New Roman" w:hAnsi="Times New Roman" w:cs="Times New Roman"/>
          <w:sz w:val="24"/>
          <w:szCs w:val="24"/>
        </w:rPr>
        <w:t>энерго</w:t>
      </w:r>
      <w:proofErr w:type="spellEnd"/>
      <w:r w:rsidRPr="007934BD">
        <w:rPr>
          <w:rFonts w:ascii="Times New Roman" w:hAnsi="Times New Roman" w:cs="Times New Roman"/>
          <w:sz w:val="24"/>
          <w:szCs w:val="24"/>
        </w:rPr>
        <w:t>- и ресурсосбережения, в области экологии, в области заботы о людях с особыми потребностями, в области межличностных взаимоотношений;</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·ставить исследовательские вопросы, предлагать гипотезы, схемы экспериментов, предложения по изобретательству.</w:t>
      </w:r>
    </w:p>
    <w:p w:rsid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p w:rsidR="007934BD" w:rsidRDefault="007934BD" w:rsidP="008A6F1F">
      <w:pPr>
        <w:jc w:val="both"/>
        <w:rPr>
          <w:rFonts w:ascii="Times New Roman" w:hAnsi="Times New Roman" w:cs="Times New Roman"/>
          <w:b/>
          <w:bCs/>
          <w:sz w:val="24"/>
          <w:szCs w:val="24"/>
        </w:rPr>
        <w:sectPr w:rsidR="007934BD" w:rsidSect="007934BD">
          <w:pgSz w:w="11906" w:h="16838"/>
          <w:pgMar w:top="720" w:right="720" w:bottom="720" w:left="720" w:header="708" w:footer="708" w:gutter="0"/>
          <w:cols w:space="708"/>
          <w:docGrid w:linePitch="360"/>
        </w:sectPr>
      </w:pPr>
    </w:p>
    <w:p w:rsidR="007934BD" w:rsidRPr="007934BD" w:rsidRDefault="008A6F1F" w:rsidP="00F46243">
      <w:pPr>
        <w:jc w:val="center"/>
        <w:rPr>
          <w:rFonts w:ascii="Times New Roman" w:hAnsi="Times New Roman" w:cs="Times New Roman"/>
          <w:sz w:val="24"/>
          <w:szCs w:val="24"/>
        </w:rPr>
      </w:pPr>
      <w:r>
        <w:rPr>
          <w:rFonts w:ascii="Times New Roman" w:hAnsi="Times New Roman" w:cs="Times New Roman"/>
          <w:b/>
          <w:bCs/>
          <w:sz w:val="24"/>
          <w:szCs w:val="24"/>
        </w:rPr>
        <w:t>ПОУРОЧНОЕ</w:t>
      </w:r>
      <w:r w:rsidR="007934BD" w:rsidRPr="007934BD">
        <w:rPr>
          <w:rFonts w:ascii="Times New Roman" w:hAnsi="Times New Roman" w:cs="Times New Roman"/>
          <w:b/>
          <w:bCs/>
          <w:sz w:val="24"/>
          <w:szCs w:val="24"/>
        </w:rPr>
        <w:t xml:space="preserve"> ПЛАНИРОВАНИЕ</w:t>
      </w:r>
    </w:p>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b/>
          <w:bCs/>
          <w:sz w:val="24"/>
          <w:szCs w:val="24"/>
        </w:rPr>
        <w:t> </w:t>
      </w:r>
    </w:p>
    <w:tbl>
      <w:tblPr>
        <w:tblW w:w="1033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08"/>
        <w:gridCol w:w="4111"/>
        <w:gridCol w:w="1417"/>
        <w:gridCol w:w="3402"/>
      </w:tblGrid>
      <w:tr w:rsidR="008A6F1F" w:rsidRPr="007934BD" w:rsidTr="008A6F1F">
        <w:tc>
          <w:tcPr>
            <w:tcW w:w="140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A6F1F" w:rsidRPr="007934BD" w:rsidRDefault="008A6F1F" w:rsidP="008A6F1F">
            <w:pPr>
              <w:jc w:val="both"/>
              <w:rPr>
                <w:rFonts w:ascii="Times New Roman" w:hAnsi="Times New Roman" w:cs="Times New Roman"/>
                <w:sz w:val="24"/>
                <w:szCs w:val="24"/>
              </w:rPr>
            </w:pPr>
            <w:r w:rsidRPr="007934BD">
              <w:rPr>
                <w:rFonts w:ascii="Times New Roman" w:hAnsi="Times New Roman" w:cs="Times New Roman"/>
                <w:b/>
                <w:bCs/>
                <w:sz w:val="24"/>
                <w:szCs w:val="24"/>
              </w:rPr>
              <w:t>№</w:t>
            </w:r>
          </w:p>
        </w:tc>
        <w:tc>
          <w:tcPr>
            <w:tcW w:w="4111"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8A6F1F" w:rsidRPr="007934BD" w:rsidRDefault="008A6F1F" w:rsidP="008A6F1F">
            <w:pPr>
              <w:jc w:val="both"/>
              <w:rPr>
                <w:rFonts w:ascii="Times New Roman" w:hAnsi="Times New Roman" w:cs="Times New Roman"/>
                <w:sz w:val="24"/>
                <w:szCs w:val="24"/>
              </w:rPr>
            </w:pPr>
            <w:r w:rsidRPr="007934BD">
              <w:rPr>
                <w:rFonts w:ascii="Times New Roman" w:hAnsi="Times New Roman" w:cs="Times New Roman"/>
                <w:b/>
                <w:bCs/>
                <w:sz w:val="24"/>
                <w:szCs w:val="24"/>
              </w:rPr>
              <w:t>Тема</w:t>
            </w:r>
          </w:p>
        </w:tc>
        <w:tc>
          <w:tcPr>
            <w:tcW w:w="1417"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8A6F1F" w:rsidRPr="007934BD" w:rsidRDefault="008A6F1F" w:rsidP="008A6F1F">
            <w:pPr>
              <w:jc w:val="both"/>
              <w:rPr>
                <w:rFonts w:ascii="Times New Roman" w:hAnsi="Times New Roman" w:cs="Times New Roman"/>
                <w:sz w:val="24"/>
                <w:szCs w:val="24"/>
              </w:rPr>
            </w:pPr>
            <w:r w:rsidRPr="007934BD">
              <w:rPr>
                <w:rFonts w:ascii="Times New Roman" w:hAnsi="Times New Roman" w:cs="Times New Roman"/>
                <w:b/>
                <w:bCs/>
                <w:sz w:val="24"/>
                <w:szCs w:val="24"/>
              </w:rPr>
              <w:t>Кол-во часов</w:t>
            </w:r>
          </w:p>
        </w:tc>
        <w:tc>
          <w:tcPr>
            <w:tcW w:w="3402" w:type="dxa"/>
            <w:tcBorders>
              <w:top w:val="single" w:sz="8" w:space="0" w:color="auto"/>
              <w:left w:val="outset" w:sz="6" w:space="0" w:color="auto"/>
              <w:bottom w:val="single" w:sz="8" w:space="0" w:color="auto"/>
              <w:right w:val="single" w:sz="8" w:space="0" w:color="auto"/>
            </w:tcBorders>
            <w:shd w:val="clear" w:color="auto" w:fill="FFFFFF"/>
            <w:vAlign w:val="center"/>
            <w:hideMark/>
          </w:tcPr>
          <w:p w:rsidR="008A6F1F" w:rsidRPr="007934BD" w:rsidRDefault="008A6F1F" w:rsidP="008A6F1F">
            <w:pPr>
              <w:jc w:val="both"/>
              <w:rPr>
                <w:rFonts w:ascii="Times New Roman" w:hAnsi="Times New Roman" w:cs="Times New Roman"/>
                <w:sz w:val="24"/>
                <w:szCs w:val="24"/>
              </w:rPr>
            </w:pPr>
            <w:r w:rsidRPr="007934BD">
              <w:rPr>
                <w:rFonts w:ascii="Times New Roman" w:hAnsi="Times New Roman" w:cs="Times New Roman"/>
                <w:b/>
                <w:bCs/>
                <w:sz w:val="24"/>
                <w:szCs w:val="24"/>
              </w:rPr>
              <w:t>Электронные (цифровые) образовательные ресурсы</w:t>
            </w:r>
          </w:p>
        </w:tc>
      </w:tr>
      <w:tr w:rsidR="00BB6168" w:rsidRPr="007934BD" w:rsidTr="008A6F1F">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Введение в курс «Функциональная грамотность» для учащихся 7 класса.</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Введение</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Портал Российской электронной школы (РЭШ, </w:t>
            </w:r>
            <w:hyperlink r:id="rId6" w:history="1">
              <w:r w:rsidRPr="007934BD">
                <w:rPr>
                  <w:rStyle w:val="a4"/>
                  <w:rFonts w:ascii="Times New Roman" w:hAnsi="Times New Roman" w:cs="Times New Roman"/>
                  <w:sz w:val="24"/>
                  <w:szCs w:val="24"/>
                </w:rPr>
                <w:t>https://fg.resh.edu.ru/</w:t>
              </w:r>
            </w:hyperlink>
            <w:r w:rsidRPr="007934BD">
              <w:rPr>
                <w:rFonts w:ascii="Times New Roman" w:hAnsi="Times New Roman" w:cs="Times New Roman"/>
                <w:sz w:val="24"/>
                <w:szCs w:val="24"/>
              </w:rPr>
              <w:t>);</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7"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материалы из пособий «Функциональная грамотность. Учимся для жизни» издательства «Просвещение».</w:t>
            </w:r>
          </w:p>
        </w:tc>
      </w:tr>
      <w:tr w:rsidR="00BB6168" w:rsidRPr="007934BD" w:rsidTr="008A6F1F">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Модуль 1: Читательская грамотность: В мире тек</w:t>
            </w:r>
            <w:r>
              <w:rPr>
                <w:rFonts w:ascii="Times New Roman" w:hAnsi="Times New Roman" w:cs="Times New Roman"/>
                <w:b/>
                <w:bCs/>
                <w:sz w:val="24"/>
                <w:szCs w:val="24"/>
              </w:rPr>
              <w:t>стов: от этикетки до повести» (10</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Смысл жизни (Я и моя жизнь)</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«Чудо на своём месте»</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8"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3.</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Человек и книга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«Справочное бюро»</w:t>
            </w:r>
          </w:p>
          <w:p w:rsidR="00BB6168" w:rsidRPr="007934BD" w:rsidRDefault="00BB6168" w:rsidP="00BB6168">
            <w:pPr>
              <w:jc w:val="both"/>
              <w:rPr>
                <w:rFonts w:ascii="Times New Roman" w:hAnsi="Times New Roman" w:cs="Times New Roman"/>
                <w:sz w:val="24"/>
                <w:szCs w:val="24"/>
              </w:rPr>
            </w:pPr>
            <w:hyperlink r:id="rId9" w:history="1">
              <w:r w:rsidRPr="007934BD">
                <w:rPr>
                  <w:rStyle w:val="a4"/>
                  <w:rFonts w:ascii="Times New Roman" w:hAnsi="Times New Roman" w:cs="Times New Roman"/>
                  <w:sz w:val="24"/>
                  <w:szCs w:val="24"/>
                </w:rPr>
                <w:t>http://skiv.instrao.ru/bank-zadaniy/chitatelskaya-gramotnost/</w:t>
              </w:r>
            </w:hyperlink>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4.</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Проблемы повседневности (выбор товаров и услуг)</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«Сгущёнка»</w:t>
            </w:r>
          </w:p>
          <w:p w:rsidR="00BB6168" w:rsidRPr="007934BD" w:rsidRDefault="00BB6168" w:rsidP="00BB6168">
            <w:pPr>
              <w:jc w:val="both"/>
              <w:rPr>
                <w:rFonts w:ascii="Times New Roman" w:hAnsi="Times New Roman" w:cs="Times New Roman"/>
                <w:sz w:val="24"/>
                <w:szCs w:val="24"/>
              </w:rPr>
            </w:pPr>
            <w:hyperlink r:id="rId10" w:history="1">
              <w:r w:rsidRPr="007934BD">
                <w:rPr>
                  <w:rStyle w:val="a4"/>
                  <w:rFonts w:ascii="Times New Roman" w:hAnsi="Times New Roman" w:cs="Times New Roman"/>
                  <w:sz w:val="24"/>
                  <w:szCs w:val="24"/>
                </w:rPr>
                <w:t>http://skiv.instrao.ru/bank-zadaniy/chitatelskaya-gramotnost/</w:t>
              </w:r>
            </w:hyperlink>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5.</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Будущее (человек и технический прогресс)</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«Погружение»</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1"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6.</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Планета людей (взаимоотношения)</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Интегрированные занятия: Читательская грамотность+ Глобальные компетенции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«Тихая дискотека»</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w:t>
            </w:r>
            <w:hyperlink r:id="rId12"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 </w:t>
            </w:r>
          </w:p>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Модуль 2: Естественно-научная грамотност</w:t>
            </w:r>
            <w:r>
              <w:rPr>
                <w:rFonts w:ascii="Times New Roman" w:hAnsi="Times New Roman" w:cs="Times New Roman"/>
                <w:b/>
                <w:bCs/>
                <w:sz w:val="24"/>
                <w:szCs w:val="24"/>
              </w:rPr>
              <w:t>ь: «Узнаем новое и объясняем» (10</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7.</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Наука и технологии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8.</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Мир живого</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Портал РЭШ (Российская электронная школа) </w:t>
            </w:r>
            <w:hyperlink r:id="rId13" w:history="1">
              <w:r w:rsidRPr="007934BD">
                <w:rPr>
                  <w:rStyle w:val="a4"/>
                  <w:rFonts w:ascii="Times New Roman" w:hAnsi="Times New Roman" w:cs="Times New Roman"/>
                  <w:sz w:val="24"/>
                  <w:szCs w:val="24"/>
                </w:rPr>
                <w:t>https://fg.resh.edu.ru</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9.</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Вещества, которые нас окружают</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2: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2021.</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10.</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Мои увлечения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b/>
                <w:bCs/>
                <w:sz w:val="24"/>
                <w:szCs w:val="24"/>
              </w:rPr>
              <w:t>Естественно-научная</w:t>
            </w:r>
            <w:r w:rsidRPr="007934BD">
              <w:rPr>
                <w:rFonts w:ascii="Times New Roman" w:hAnsi="Times New Roman" w:cs="Times New Roman"/>
                <w:sz w:val="24"/>
                <w:szCs w:val="24"/>
              </w:rPr>
              <w:t xml:space="preserve"> грамотность. Сборник эталонных заданий. Выпуск 1: учеб. пособие для общеобразовательных организаций / под ред. Г. С. </w:t>
            </w:r>
            <w:proofErr w:type="spellStart"/>
            <w:r w:rsidRPr="007934BD">
              <w:rPr>
                <w:rFonts w:ascii="Times New Roman" w:hAnsi="Times New Roman" w:cs="Times New Roman"/>
                <w:sz w:val="24"/>
                <w:szCs w:val="24"/>
              </w:rPr>
              <w:t>Ковалёвои</w:t>
            </w:r>
            <w:proofErr w:type="spellEnd"/>
            <w:r w:rsidRPr="007934BD">
              <w:rPr>
                <w:rFonts w:ascii="Times New Roman" w:hAnsi="Times New Roman" w:cs="Times New Roman"/>
                <w:sz w:val="24"/>
                <w:szCs w:val="24"/>
              </w:rPr>
              <w:t xml:space="preserve">̆, А. Ю. </w:t>
            </w:r>
            <w:proofErr w:type="spellStart"/>
            <w:r w:rsidRPr="007934BD">
              <w:rPr>
                <w:rFonts w:ascii="Times New Roman" w:hAnsi="Times New Roman" w:cs="Times New Roman"/>
                <w:sz w:val="24"/>
                <w:szCs w:val="24"/>
              </w:rPr>
              <w:t>Пентина</w:t>
            </w:r>
            <w:proofErr w:type="spellEnd"/>
            <w:r w:rsidRPr="007934BD">
              <w:rPr>
                <w:rFonts w:ascii="Times New Roman" w:hAnsi="Times New Roman" w:cs="Times New Roman"/>
                <w:sz w:val="24"/>
                <w:szCs w:val="24"/>
              </w:rPr>
              <w:t>. — М. ; СПб. : Просвещение, 2020.</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11.</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sz w:val="24"/>
                <w:szCs w:val="24"/>
              </w:rPr>
              <w:t>Мои увлечения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b/>
                <w:bCs/>
                <w:sz w:val="24"/>
                <w:szCs w:val="24"/>
              </w:rPr>
              <w:t>Модуль 3: Креативное мышление «Проявляем креативность н</w:t>
            </w:r>
            <w:r>
              <w:rPr>
                <w:rFonts w:ascii="Times New Roman" w:hAnsi="Times New Roman" w:cs="Times New Roman"/>
                <w:b/>
                <w:bCs/>
                <w:sz w:val="24"/>
                <w:szCs w:val="24"/>
              </w:rPr>
              <w:t>а уроках, в школе и в жизни» (10</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12.</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Креативность в учебных ситуациях и ситуациях межличностного взаимодействия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13.</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Выдвижение разнообразных идей. Учимся проявлять гибкость и беглость мышления.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14.</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Выдвижение креативных идей и их доработка.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15.</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От выдвижения до доработки идей</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16.</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Диагностика и рефлексия. Самооценка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b/>
                <w:bCs/>
                <w:sz w:val="24"/>
                <w:szCs w:val="24"/>
              </w:rPr>
              <w:t>Подведение итогов первой части программы: Рефлексивное занятие 1.</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17.</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Подведение итогов первой части программы.</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rPr>
          <w:trHeight w:val="234"/>
        </w:trPr>
        <w:tc>
          <w:tcPr>
            <w:tcW w:w="1033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b/>
                <w:bCs/>
                <w:sz w:val="24"/>
                <w:szCs w:val="24"/>
              </w:rPr>
              <w:t>Модуль 4: Математическая грамотность:</w:t>
            </w:r>
            <w:r w:rsidRPr="007934BD">
              <w:rPr>
                <w:rFonts w:ascii="Times New Roman" w:hAnsi="Times New Roman" w:cs="Times New Roman"/>
                <w:sz w:val="24"/>
                <w:szCs w:val="24"/>
              </w:rPr>
              <w:t> </w:t>
            </w:r>
            <w:r w:rsidRPr="007934BD">
              <w:rPr>
                <w:rFonts w:ascii="Times New Roman" w:hAnsi="Times New Roman" w:cs="Times New Roman"/>
                <w:b/>
                <w:bCs/>
                <w:sz w:val="24"/>
                <w:szCs w:val="24"/>
              </w:rPr>
              <w:t>«</w:t>
            </w:r>
            <w:r>
              <w:rPr>
                <w:rFonts w:ascii="Times New Roman" w:hAnsi="Times New Roman" w:cs="Times New Roman"/>
                <w:b/>
                <w:bCs/>
                <w:sz w:val="24"/>
                <w:szCs w:val="24"/>
              </w:rPr>
              <w:t>Математика в окружающем мире» (8</w:t>
            </w:r>
            <w:r w:rsidRPr="007934BD">
              <w:rPr>
                <w:rFonts w:ascii="Times New Roman" w:hAnsi="Times New Roman" w:cs="Times New Roman"/>
                <w:b/>
                <w:bCs/>
                <w:sz w:val="24"/>
                <w:szCs w:val="24"/>
              </w:rPr>
              <w:t>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18.</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 домашних делах: ремонт и обустройство дома</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Комплексные задания «Ремонт комнаты», «Покупка телевизора»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19.</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 общественной жизни: спорт</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Комплексные задания «Футбольная команда», «Мировой рекорд по бегу», «Питание самбиста»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20.</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На отдыхе: досуг, отпуск, увлечения</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Комплексные задания «Бугельные подъемники», «Кресельные подъемники»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21.</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В профессиях: сельское хозяйство</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Комплексное задание «Сбор черешни»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single" w:sz="8" w:space="0" w:color="auto"/>
              <w:right w:val="outset" w:sz="6" w:space="0" w:color="auto"/>
            </w:tcBorders>
            <w:shd w:val="clear" w:color="auto" w:fill="FFFFFF"/>
            <w:vAlign w:val="center"/>
            <w:hideMark/>
          </w:tcPr>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Модуль 5: Финансовая грамотность</w:t>
            </w:r>
            <w:r>
              <w:rPr>
                <w:rFonts w:ascii="Times New Roman" w:hAnsi="Times New Roman" w:cs="Times New Roman"/>
                <w:b/>
                <w:bCs/>
                <w:sz w:val="24"/>
                <w:szCs w:val="24"/>
              </w:rPr>
              <w:t>: «Школа финансовых решений»  (8</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22.</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Как финансовые угрозы превращаются в финансовые неприятности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14" w:history="1">
              <w:r w:rsidRPr="007934BD">
                <w:rPr>
                  <w:rStyle w:val="a4"/>
                  <w:rFonts w:ascii="Times New Roman" w:hAnsi="Times New Roman" w:cs="Times New Roman"/>
                  <w:sz w:val="24"/>
                  <w:szCs w:val="24"/>
                </w:rPr>
                <w:t>http://skiv.instrao.ru/bank-zadaniy/finansovaya-gramotnost</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«Новые уловки мошенников» (2021, 7 класс)</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23.</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Уловки финансовых мошенников: что помогает от них защититься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15" w:history="1">
              <w:r w:rsidRPr="007934BD">
                <w:rPr>
                  <w:rStyle w:val="a4"/>
                  <w:rFonts w:ascii="Times New Roman" w:hAnsi="Times New Roman" w:cs="Times New Roman"/>
                  <w:sz w:val="24"/>
                  <w:szCs w:val="24"/>
                </w:rPr>
                <w:t>http://skiv.instrao.ru/bank-zadaniy/finansovaya-gramotnost</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xml:space="preserve">Комплекс «ПИН- код» </w:t>
            </w:r>
            <w:proofErr w:type="gramStart"/>
            <w:r w:rsidRPr="007934BD">
              <w:rPr>
                <w:rFonts w:ascii="Times New Roman" w:hAnsi="Times New Roman" w:cs="Times New Roman"/>
                <w:sz w:val="24"/>
                <w:szCs w:val="24"/>
              </w:rPr>
              <w:t>-  (</w:t>
            </w:r>
            <w:proofErr w:type="gramEnd"/>
            <w:r w:rsidRPr="007934BD">
              <w:rPr>
                <w:rFonts w:ascii="Times New Roman" w:hAnsi="Times New Roman" w:cs="Times New Roman"/>
                <w:sz w:val="24"/>
                <w:szCs w:val="24"/>
              </w:rPr>
              <w:t>2020, 7 класс)</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 «Где взять деньги» (2020, 8 класс)</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24.</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Заходим в интернет: опасности для личных финансов</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16" w:history="1">
              <w:r w:rsidRPr="007934BD">
                <w:rPr>
                  <w:rStyle w:val="a4"/>
                  <w:rFonts w:ascii="Times New Roman" w:hAnsi="Times New Roman" w:cs="Times New Roman"/>
                  <w:sz w:val="24"/>
                  <w:szCs w:val="24"/>
                </w:rPr>
                <w:t>http://skiv.instrao.ru/bank-zadaniy/finansovaya-gramotnost</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 «Пицца с большой скидкой» (2021, 7 класс)</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w:t>
            </w:r>
            <w:del w:id="1" w:author="Unknown">
              <w:r w:rsidRPr="007934BD">
                <w:rPr>
                  <w:rFonts w:ascii="Times New Roman" w:hAnsi="Times New Roman" w:cs="Times New Roman"/>
                  <w:sz w:val="24"/>
                  <w:szCs w:val="24"/>
                </w:rPr>
                <w:delText>борник эталонных заданий Выпуск 2</w:delText>
              </w:r>
            </w:del>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«Вымогатели в социальных сетях»</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25.</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Самое главное о правилах безопасного финансового поведения</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17" w:history="1">
              <w:r w:rsidRPr="007934BD">
                <w:rPr>
                  <w:rStyle w:val="a4"/>
                  <w:rFonts w:ascii="Times New Roman" w:hAnsi="Times New Roman" w:cs="Times New Roman"/>
                  <w:sz w:val="24"/>
                  <w:szCs w:val="24"/>
                </w:rPr>
                <w:t>http://skiv.instrao.ru/bank-zadaniy/finansovaya-gramotnost</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Комплекс «Билеты на концерт» (2020, 7 класс)</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single" w:sz="8" w:space="0" w:color="auto"/>
              <w:right w:val="outset" w:sz="6" w:space="0" w:color="auto"/>
            </w:tcBorders>
            <w:shd w:val="clear" w:color="auto" w:fill="FFFFFF"/>
            <w:vAlign w:val="center"/>
            <w:hideMark/>
          </w:tcPr>
          <w:p w:rsidR="00BB6168" w:rsidRPr="007934BD" w:rsidRDefault="00BB6168" w:rsidP="00BB6168">
            <w:pPr>
              <w:rPr>
                <w:rFonts w:ascii="Times New Roman" w:hAnsi="Times New Roman" w:cs="Times New Roman"/>
                <w:sz w:val="24"/>
                <w:szCs w:val="24"/>
              </w:rPr>
            </w:pPr>
            <w:r w:rsidRPr="007934BD">
              <w:rPr>
                <w:rFonts w:ascii="Times New Roman" w:hAnsi="Times New Roman" w:cs="Times New Roman"/>
                <w:b/>
                <w:bCs/>
                <w:sz w:val="24"/>
                <w:szCs w:val="24"/>
              </w:rPr>
              <w:t>Интегрированные занятия: Финанс</w:t>
            </w:r>
            <w:r>
              <w:rPr>
                <w:rFonts w:ascii="Times New Roman" w:hAnsi="Times New Roman" w:cs="Times New Roman"/>
                <w:b/>
                <w:bCs/>
                <w:sz w:val="24"/>
                <w:szCs w:val="24"/>
              </w:rPr>
              <w:t>овая грамотность+ Математика  (4</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bookmarkStart w:id="2" w:name=""/>
            <w:r w:rsidRPr="007934BD">
              <w:rPr>
                <w:rFonts w:ascii="Times New Roman" w:hAnsi="Times New Roman" w:cs="Times New Roman"/>
                <w:sz w:val="24"/>
                <w:szCs w:val="24"/>
              </w:rPr>
              <w:t>26-27.</w:t>
            </w:r>
            <w:bookmarkEnd w:id="2"/>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«Покупать, но по сторонам не зевать»</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«Акции и распродажи»</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4</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18" w:history="1">
              <w:r w:rsidRPr="007934BD">
                <w:rPr>
                  <w:rStyle w:val="a4"/>
                  <w:rFonts w:ascii="Times New Roman" w:hAnsi="Times New Roman" w:cs="Times New Roman"/>
                  <w:sz w:val="24"/>
                  <w:szCs w:val="24"/>
                </w:rPr>
                <w:t>Математическая грамотность http://skiv.instrao.ru</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7 класс, 2021:</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«Акция в интернет-магазине</w:t>
            </w:r>
            <w:proofErr w:type="gramStart"/>
            <w:r w:rsidRPr="007934BD">
              <w:rPr>
                <w:rFonts w:ascii="Times New Roman" w:hAnsi="Times New Roman" w:cs="Times New Roman"/>
                <w:sz w:val="24"/>
                <w:szCs w:val="24"/>
              </w:rPr>
              <w:t>»,  «</w:t>
            </w:r>
            <w:proofErr w:type="gramEnd"/>
            <w:r w:rsidRPr="007934BD">
              <w:rPr>
                <w:rFonts w:ascii="Times New Roman" w:hAnsi="Times New Roman" w:cs="Times New Roman"/>
                <w:sz w:val="24"/>
                <w:szCs w:val="24"/>
              </w:rPr>
              <w:t>Акция в магазине косметики», «Предпраздничная распродажа»</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0338" w:type="dxa"/>
            <w:gridSpan w:val="4"/>
            <w:tcBorders>
              <w:top w:val="outset" w:sz="6" w:space="0" w:color="auto"/>
              <w:left w:val="outset" w:sz="6" w:space="0" w:color="auto"/>
              <w:bottom w:val="single" w:sz="8" w:space="0" w:color="auto"/>
              <w:right w:val="outset" w:sz="6"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r w:rsidRPr="007934BD">
              <w:rPr>
                <w:rFonts w:ascii="Times New Roman" w:hAnsi="Times New Roman" w:cs="Times New Roman"/>
                <w:b/>
                <w:bCs/>
                <w:sz w:val="24"/>
                <w:szCs w:val="24"/>
              </w:rPr>
              <w:t>Модуль 6: Глобальные компетенции «Роскошь общения. Ты, я, мы отвечаем за планету.  Мы учимся преодолевать проблемы в общении и вмест</w:t>
            </w:r>
            <w:r>
              <w:rPr>
                <w:rFonts w:ascii="Times New Roman" w:hAnsi="Times New Roman" w:cs="Times New Roman"/>
                <w:b/>
                <w:bCs/>
                <w:sz w:val="24"/>
                <w:szCs w:val="24"/>
              </w:rPr>
              <w:t>е решать глобальные проблемы» (10</w:t>
            </w:r>
            <w:r w:rsidRPr="007934BD">
              <w:rPr>
                <w:rFonts w:ascii="Times New Roman" w:hAnsi="Times New Roman" w:cs="Times New Roman"/>
                <w:b/>
                <w:bCs/>
                <w:sz w:val="24"/>
                <w:szCs w:val="24"/>
              </w:rPr>
              <w:t xml:space="preserve"> ч)</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28.</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 чем могут быть связаны проблемы в общении</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 (</w:t>
            </w:r>
            <w:hyperlink r:id="rId19"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Ситуации «Семейные ценности»</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«Школьная жизнь»</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29.</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Общаемся в школе, соблюдая свои интересы и интересы друга</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p w:rsidR="00BB6168" w:rsidRPr="007934BD" w:rsidRDefault="00BB6168" w:rsidP="00BB6168">
            <w:pPr>
              <w:jc w:val="both"/>
              <w:rPr>
                <w:rFonts w:ascii="Times New Roman" w:hAnsi="Times New Roman" w:cs="Times New Roman"/>
                <w:sz w:val="24"/>
                <w:szCs w:val="24"/>
              </w:rPr>
            </w:pPr>
            <w:hyperlink r:id="rId20" w:history="1">
              <w:r w:rsidRPr="007934BD">
                <w:rPr>
                  <w:rStyle w:val="a4"/>
                  <w:rFonts w:ascii="Times New Roman" w:hAnsi="Times New Roman" w:cs="Times New Roman"/>
                  <w:sz w:val="24"/>
                  <w:szCs w:val="24"/>
                </w:rPr>
                <w:t>http://skiv.instrao.ru</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Ситуации «Кто пойдет в поход»</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«Дай списать»</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30.</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Прошлое и будущее: причины и способы решения глобальных проблем</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21" w:history="1">
              <w:r w:rsidRPr="007934BD">
                <w:rPr>
                  <w:rStyle w:val="a4"/>
                  <w:rFonts w:ascii="Times New Roman" w:hAnsi="Times New Roman" w:cs="Times New Roman"/>
                  <w:sz w:val="24"/>
                  <w:szCs w:val="24"/>
                </w:rPr>
                <w:t>http://skiv.instrao.ru</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Ситуации «Нам не страшен гололед»</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«Деревья в городе»</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«Изменение климата»</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Демонстрационный вариант 2019</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xml:space="preserve">Ситуация «Изменения в </w:t>
            </w:r>
            <w:proofErr w:type="spellStart"/>
            <w:r w:rsidRPr="007934BD">
              <w:rPr>
                <w:rFonts w:ascii="Times New Roman" w:hAnsi="Times New Roman" w:cs="Times New Roman"/>
                <w:sz w:val="24"/>
                <w:szCs w:val="24"/>
              </w:rPr>
              <w:t>Зедландии</w:t>
            </w:r>
            <w:proofErr w:type="spellEnd"/>
            <w:r w:rsidRPr="007934BD">
              <w:rPr>
                <w:rFonts w:ascii="Times New Roman" w:hAnsi="Times New Roman" w:cs="Times New Roman"/>
                <w:sz w:val="24"/>
                <w:szCs w:val="24"/>
              </w:rPr>
              <w:t>»</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Открытый банк заданий 2020</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«Выбрасываем продукты или голодаем»</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31-32.</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Действуем для будущего: участвуем в изменении экологической ситуации. Выбираем профессию</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4</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hyperlink r:id="rId22" w:history="1">
              <w:r w:rsidRPr="007934BD">
                <w:rPr>
                  <w:rStyle w:val="a4"/>
                  <w:rFonts w:ascii="Times New Roman" w:hAnsi="Times New Roman" w:cs="Times New Roman"/>
                  <w:sz w:val="24"/>
                  <w:szCs w:val="24"/>
                </w:rPr>
                <w:t>http://skiv.instrao.ru</w:t>
              </w:r>
            </w:hyperlink>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«Выбираем профессию»</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w:t>
            </w:r>
            <w:proofErr w:type="spellStart"/>
            <w:r w:rsidRPr="007934BD">
              <w:rPr>
                <w:rFonts w:ascii="Times New Roman" w:hAnsi="Times New Roman" w:cs="Times New Roman"/>
                <w:sz w:val="24"/>
                <w:szCs w:val="24"/>
              </w:rPr>
              <w:t>Экологичная</w:t>
            </w:r>
            <w:proofErr w:type="spellEnd"/>
            <w:r w:rsidRPr="007934BD">
              <w:rPr>
                <w:rFonts w:ascii="Times New Roman" w:hAnsi="Times New Roman" w:cs="Times New Roman"/>
                <w:sz w:val="24"/>
                <w:szCs w:val="24"/>
              </w:rPr>
              <w:t xml:space="preserve"> обувь»</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«Дети должны мечтать, а не работать в поле»</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Глобальные компетенции. Сборник эталонных заданий. Выпуск 1.</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Ситуация «Образование в мире: право и бизнес»</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33.</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Подведение итогов программы.</w:t>
            </w:r>
          </w:p>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Самооценка результатов деятельности на занятиях</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xml:space="preserve">Для конкретизации проявления </w:t>
            </w:r>
            <w:proofErr w:type="spellStart"/>
            <w:r w:rsidRPr="007934BD">
              <w:rPr>
                <w:rFonts w:ascii="Times New Roman" w:hAnsi="Times New Roman" w:cs="Times New Roman"/>
                <w:sz w:val="24"/>
                <w:szCs w:val="24"/>
              </w:rPr>
              <w:t>сформированности</w:t>
            </w:r>
            <w:proofErr w:type="spellEnd"/>
            <w:r w:rsidRPr="007934BD">
              <w:rPr>
                <w:rFonts w:ascii="Times New Roman" w:hAnsi="Times New Roman" w:cs="Times New Roman"/>
                <w:sz w:val="24"/>
                <w:szCs w:val="24"/>
              </w:rPr>
              <w:t xml:space="preserve"> отдельных  уровней ФГ используются примеры заданий разного уровня ФГ (</w:t>
            </w:r>
            <w:hyperlink r:id="rId23" w:history="1">
              <w:r w:rsidRPr="007934BD">
                <w:rPr>
                  <w:rStyle w:val="a4"/>
                  <w:rFonts w:ascii="Times New Roman" w:hAnsi="Times New Roman" w:cs="Times New Roman"/>
                  <w:sz w:val="24"/>
                  <w:szCs w:val="24"/>
                </w:rPr>
                <w:t>http://skiv.instrao.ru/</w:t>
              </w:r>
            </w:hyperlink>
            <w:r w:rsidRPr="007934BD">
              <w:rPr>
                <w:rFonts w:ascii="Times New Roman" w:hAnsi="Times New Roman" w:cs="Times New Roman"/>
                <w:sz w:val="24"/>
                <w:szCs w:val="24"/>
              </w:rPr>
              <w:t>)</w:t>
            </w:r>
          </w:p>
        </w:tc>
      </w:tr>
      <w:tr w:rsidR="00BB6168" w:rsidRPr="007934BD" w:rsidTr="008A6F1F">
        <w:tc>
          <w:tcPr>
            <w:tcW w:w="1408" w:type="dxa"/>
            <w:tcBorders>
              <w:top w:val="outset" w:sz="6" w:space="0" w:color="auto"/>
              <w:left w:val="single" w:sz="8"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34.</w:t>
            </w:r>
          </w:p>
        </w:tc>
        <w:tc>
          <w:tcPr>
            <w:tcW w:w="4111"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Итоговое занятие</w:t>
            </w:r>
          </w:p>
        </w:tc>
        <w:tc>
          <w:tcPr>
            <w:tcW w:w="1417"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outset" w:sz="6" w:space="0" w:color="auto"/>
              <w:left w:val="outset" w:sz="6" w:space="0" w:color="auto"/>
              <w:bottom w:val="single" w:sz="8" w:space="0" w:color="auto"/>
              <w:right w:val="single" w:sz="8" w:space="0" w:color="auto"/>
            </w:tcBorders>
            <w:shd w:val="clear" w:color="auto" w:fill="FFFFFF"/>
            <w:vAlign w:val="center"/>
            <w:hideMark/>
          </w:tcPr>
          <w:p w:rsidR="00BB6168" w:rsidRPr="007934BD" w:rsidRDefault="00BB6168" w:rsidP="00BB6168">
            <w:pPr>
              <w:jc w:val="both"/>
              <w:rPr>
                <w:rFonts w:ascii="Times New Roman" w:hAnsi="Times New Roman" w:cs="Times New Roman"/>
                <w:sz w:val="24"/>
                <w:szCs w:val="24"/>
              </w:rPr>
            </w:pPr>
            <w:r w:rsidRPr="007934BD">
              <w:rPr>
                <w:rFonts w:ascii="Times New Roman" w:hAnsi="Times New Roman" w:cs="Times New Roman"/>
                <w:sz w:val="24"/>
                <w:szCs w:val="24"/>
              </w:rPr>
              <w:t> </w:t>
            </w:r>
          </w:p>
        </w:tc>
      </w:tr>
    </w:tbl>
    <w:p w:rsidR="007934BD" w:rsidRPr="007934BD" w:rsidRDefault="007934BD" w:rsidP="008A6F1F">
      <w:pPr>
        <w:jc w:val="both"/>
        <w:rPr>
          <w:rFonts w:ascii="Times New Roman" w:hAnsi="Times New Roman" w:cs="Times New Roman"/>
          <w:sz w:val="24"/>
          <w:szCs w:val="24"/>
        </w:rPr>
      </w:pPr>
      <w:r w:rsidRPr="007934BD">
        <w:rPr>
          <w:rFonts w:ascii="Times New Roman" w:hAnsi="Times New Roman" w:cs="Times New Roman"/>
          <w:sz w:val="24"/>
          <w:szCs w:val="24"/>
        </w:rPr>
        <w:t> </w:t>
      </w:r>
    </w:p>
    <w:sectPr w:rsidR="007934BD" w:rsidRPr="007934BD" w:rsidSect="003439C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7D"/>
    <w:rsid w:val="00162B39"/>
    <w:rsid w:val="00242AF7"/>
    <w:rsid w:val="003439C7"/>
    <w:rsid w:val="007934BD"/>
    <w:rsid w:val="007C7292"/>
    <w:rsid w:val="008A6F1F"/>
    <w:rsid w:val="008A7A2E"/>
    <w:rsid w:val="009256B2"/>
    <w:rsid w:val="00BB6168"/>
    <w:rsid w:val="00DD41B4"/>
    <w:rsid w:val="00E97F7D"/>
    <w:rsid w:val="00F4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4CB411"/>
  <w15:chartTrackingRefBased/>
  <w15:docId w15:val="{D03279C5-A1B6-483A-84CF-E7905CF1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3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934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 TargetMode="External"/><Relationship Id="rId13" Type="http://schemas.openxmlformats.org/officeDocument/2006/relationships/hyperlink" Target="https://fg.resh.edu.ru/" TargetMode="External"/><Relationship Id="rId18" Type="http://schemas.openxmlformats.org/officeDocument/2006/relationships/hyperlink" Target="http://skiv.instrao.ru/bank-zadaniy/matematicheskaya-gramotnost/" TargetMode="External"/><Relationship Id="rId3" Type="http://schemas.openxmlformats.org/officeDocument/2006/relationships/webSettings" Target="webSettings.xml"/><Relationship Id="rId21" Type="http://schemas.openxmlformats.org/officeDocument/2006/relationships/hyperlink" Target="http://skiv.instrao.ru/" TargetMode="External"/><Relationship Id="rId7" Type="http://schemas.openxmlformats.org/officeDocument/2006/relationships/hyperlink" Target="http://skiv.instrao.ru/" TargetMode="External"/><Relationship Id="rId12" Type="http://schemas.openxmlformats.org/officeDocument/2006/relationships/hyperlink" Target="http://skiv.instrao.ru/" TargetMode="External"/><Relationship Id="rId17" Type="http://schemas.openxmlformats.org/officeDocument/2006/relationships/hyperlink" Target="http://skiv.instrao.ru/bank-zadaniy/finansovaya-gramotnos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kiv.instrao.ru/bank-zadaniy/finansovaya-gramotnost" TargetMode="External"/><Relationship Id="rId20" Type="http://schemas.openxmlformats.org/officeDocument/2006/relationships/hyperlink" Target="http://skiv.instrao.ru/" TargetMode="External"/><Relationship Id="rId1" Type="http://schemas.openxmlformats.org/officeDocument/2006/relationships/styles" Target="styles.xml"/><Relationship Id="rId6" Type="http://schemas.openxmlformats.org/officeDocument/2006/relationships/hyperlink" Target="https://fg.resh.edu.ru/" TargetMode="External"/><Relationship Id="rId11" Type="http://schemas.openxmlformats.org/officeDocument/2006/relationships/hyperlink" Target="http://skiv.instrao.ru/" TargetMode="External"/><Relationship Id="rId24" Type="http://schemas.openxmlformats.org/officeDocument/2006/relationships/fontTable" Target="fontTable.xml"/><Relationship Id="rId5" Type="http://schemas.openxmlformats.org/officeDocument/2006/relationships/hyperlink" Target="file:///C:\Users\Admin\Downloads\%D0%9F%D1%80%D0%BE%D0%B3%D1%80%D0%B0%D0%BC%D0%BC%D0%B0%20%D0%92%D0%BD%D0%B5%D1%83%D1%80%D0%BE%D1%87%D0%BA%D0%B0%20%D0%BD%D0%B0%20%D1%81%D0%B0%D0%B8%CC%86%D1%82.docx" TargetMode="External"/><Relationship Id="rId15" Type="http://schemas.openxmlformats.org/officeDocument/2006/relationships/hyperlink" Target="http://skiv.instrao.ru/bank-zadaniy/finansovaya-gramotnost" TargetMode="External"/><Relationship Id="rId23" Type="http://schemas.openxmlformats.org/officeDocument/2006/relationships/hyperlink" Target="http://skiv.instrao.ru/" TargetMode="External"/><Relationship Id="rId10" Type="http://schemas.openxmlformats.org/officeDocument/2006/relationships/hyperlink" Target="http://skiv.instrao.ru/bank-zadaniy/chitatelskaya-gramotnost/" TargetMode="External"/><Relationship Id="rId19" Type="http://schemas.openxmlformats.org/officeDocument/2006/relationships/hyperlink" Target="http://skiv.instrao.ru/" TargetMode="External"/><Relationship Id="rId4" Type="http://schemas.openxmlformats.org/officeDocument/2006/relationships/hyperlink" Target="file:///C:\Users\Admin\Downloads\%D0%9F%D1%80%D0%BE%D0%B3%D1%80%D0%B0%D0%BC%D0%BC%D0%B0%20%D0%92%D0%BD%D0%B5%D1%83%D1%80%D0%BE%D1%87%D0%BA%D0%B0%20%D0%BD%D0%B0%20%D1%81%D0%B0%D0%B8%CC%86%D1%82.docx" TargetMode="External"/><Relationship Id="rId9" Type="http://schemas.openxmlformats.org/officeDocument/2006/relationships/hyperlink" Target="http://skiv.instrao.ru/bank-zadaniy/chitatelskaya-gramotnost/" TargetMode="External"/><Relationship Id="rId14" Type="http://schemas.openxmlformats.org/officeDocument/2006/relationships/hyperlink" Target="http://skiv.instrao.ru/bank-zadaniy/finansovaya-gramotnost" TargetMode="External"/><Relationship Id="rId22"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7287</Words>
  <Characters>41541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2023-09-28T04:43:00Z</dcterms:created>
  <dcterms:modified xsi:type="dcterms:W3CDTF">2023-09-28T04:46:00Z</dcterms:modified>
</cp:coreProperties>
</file>